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4E0CD" w14:textId="15F0E95B" w:rsidR="003C146B" w:rsidRPr="003D7E39" w:rsidRDefault="69FF3C91" w:rsidP="009E035A">
      <w:pPr>
        <w:pStyle w:val="Heading2"/>
        <w:pBdr>
          <w:bottom w:val="single" w:sz="4" w:space="1" w:color="auto"/>
        </w:pBdr>
        <w:jc w:val="both"/>
        <w:rPr>
          <w:rFonts w:asciiTheme="minorHAnsi" w:hAnsiTheme="minorHAnsi" w:cstheme="minorHAnsi"/>
          <w:sz w:val="36"/>
          <w:szCs w:val="36"/>
        </w:rPr>
      </w:pPr>
      <w:r w:rsidRPr="003D7E39">
        <w:rPr>
          <w:rFonts w:asciiTheme="minorHAnsi" w:hAnsiTheme="minorHAnsi" w:cstheme="minorHAnsi"/>
          <w:sz w:val="32"/>
          <w:szCs w:val="32"/>
        </w:rPr>
        <w:t xml:space="preserve">Instructor Information </w:t>
      </w:r>
    </w:p>
    <w:p w14:paraId="108E8C4E" w14:textId="77777777" w:rsidR="00BA0001" w:rsidRPr="003D7E39" w:rsidRDefault="00BA0001" w:rsidP="009E035A">
      <w:pPr>
        <w:pStyle w:val="ListParagraph"/>
        <w:spacing w:after="0"/>
        <w:jc w:val="both"/>
        <w:rPr>
          <w:rFonts w:cstheme="minorHAnsi"/>
          <w:sz w:val="24"/>
          <w:szCs w:val="24"/>
        </w:rPr>
      </w:pPr>
    </w:p>
    <w:p w14:paraId="61C0A883" w14:textId="0B56960B" w:rsidR="007F63BB" w:rsidRPr="003D7E39" w:rsidRDefault="59DB5877" w:rsidP="009E035A">
      <w:pPr>
        <w:pStyle w:val="ListParagraph"/>
        <w:numPr>
          <w:ilvl w:val="0"/>
          <w:numId w:val="11"/>
        </w:numPr>
        <w:spacing w:after="0"/>
        <w:jc w:val="both"/>
        <w:rPr>
          <w:sz w:val="24"/>
          <w:szCs w:val="24"/>
        </w:rPr>
      </w:pPr>
      <w:r w:rsidRPr="6C5FF050">
        <w:rPr>
          <w:sz w:val="24"/>
          <w:szCs w:val="24"/>
        </w:rPr>
        <w:t xml:space="preserve">Professor: </w:t>
      </w:r>
    </w:p>
    <w:p w14:paraId="40478D20" w14:textId="398CED83" w:rsidR="59DB5877" w:rsidRPr="003D7E39" w:rsidRDefault="59DB5877" w:rsidP="009E035A">
      <w:pPr>
        <w:pStyle w:val="ListParagraph"/>
        <w:numPr>
          <w:ilvl w:val="0"/>
          <w:numId w:val="11"/>
        </w:numPr>
        <w:spacing w:after="0"/>
        <w:jc w:val="both"/>
        <w:rPr>
          <w:rFonts w:cstheme="minorHAnsi"/>
          <w:sz w:val="24"/>
          <w:szCs w:val="24"/>
        </w:rPr>
      </w:pPr>
      <w:r w:rsidRPr="003D7E39">
        <w:rPr>
          <w:rFonts w:cstheme="minorHAnsi"/>
          <w:sz w:val="24"/>
          <w:szCs w:val="24"/>
        </w:rPr>
        <w:t xml:space="preserve">Email: </w:t>
      </w:r>
      <w:sdt>
        <w:sdtPr>
          <w:rPr>
            <w:rFonts w:cstheme="minorHAnsi"/>
            <w:sz w:val="24"/>
            <w:szCs w:val="24"/>
          </w:rPr>
          <w:id w:val="-845630405"/>
          <w:placeholder>
            <w:docPart w:val="7304F99304D34ABC92564D46FAFAAB43"/>
          </w:placeholder>
          <w:showingPlcHdr/>
        </w:sdtPr>
        <w:sdtEndPr/>
        <w:sdtContent>
          <w:r w:rsidR="009E6C40" w:rsidRPr="003D7E39">
            <w:rPr>
              <w:rStyle w:val="PlaceholderText"/>
              <w:rFonts w:cstheme="minorHAnsi"/>
            </w:rPr>
            <w:t>Email</w:t>
          </w:r>
        </w:sdtContent>
      </w:sdt>
    </w:p>
    <w:p w14:paraId="0EBA458B" w14:textId="584DF584" w:rsidR="59DB5877" w:rsidRPr="003D7E39" w:rsidRDefault="59DB5877" w:rsidP="009E035A">
      <w:pPr>
        <w:pStyle w:val="ListParagraph"/>
        <w:numPr>
          <w:ilvl w:val="0"/>
          <w:numId w:val="11"/>
        </w:numPr>
        <w:spacing w:after="0"/>
        <w:jc w:val="both"/>
        <w:rPr>
          <w:rFonts w:cstheme="minorHAnsi"/>
          <w:sz w:val="24"/>
          <w:szCs w:val="24"/>
        </w:rPr>
      </w:pPr>
      <w:r w:rsidRPr="003D7E39">
        <w:rPr>
          <w:rFonts w:cstheme="minorHAnsi"/>
          <w:sz w:val="24"/>
          <w:szCs w:val="24"/>
        </w:rPr>
        <w:t xml:space="preserve">Phone: </w:t>
      </w:r>
      <w:sdt>
        <w:sdtPr>
          <w:rPr>
            <w:rFonts w:cstheme="minorHAnsi"/>
            <w:sz w:val="24"/>
            <w:szCs w:val="24"/>
          </w:rPr>
          <w:id w:val="-1774322718"/>
          <w:placeholder>
            <w:docPart w:val="FBCF1AFA692B412DA5F5464C5CC989AE"/>
          </w:placeholder>
          <w:showingPlcHdr/>
        </w:sdtPr>
        <w:sdtEndPr/>
        <w:sdtContent>
          <w:r w:rsidR="009E6C40" w:rsidRPr="003D7E39">
            <w:rPr>
              <w:rStyle w:val="PlaceholderText"/>
              <w:rFonts w:cstheme="minorHAnsi"/>
            </w:rPr>
            <w:t>Phone</w:t>
          </w:r>
        </w:sdtContent>
      </w:sdt>
    </w:p>
    <w:p w14:paraId="5A12036A" w14:textId="5E5729B2" w:rsidR="007F63BB" w:rsidRPr="003D7E39" w:rsidRDefault="0FB6242C" w:rsidP="009E035A">
      <w:pPr>
        <w:pStyle w:val="ListParagraph"/>
        <w:numPr>
          <w:ilvl w:val="0"/>
          <w:numId w:val="11"/>
        </w:numPr>
        <w:spacing w:after="0"/>
        <w:jc w:val="both"/>
        <w:rPr>
          <w:rFonts w:cstheme="minorHAnsi"/>
          <w:sz w:val="24"/>
          <w:szCs w:val="24"/>
        </w:rPr>
      </w:pPr>
      <w:r w:rsidRPr="003D7E39">
        <w:rPr>
          <w:rFonts w:cstheme="minorHAnsi"/>
          <w:sz w:val="24"/>
          <w:szCs w:val="24"/>
        </w:rPr>
        <w:t xml:space="preserve">Office Hours: </w:t>
      </w:r>
      <w:sdt>
        <w:sdtPr>
          <w:rPr>
            <w:rFonts w:cstheme="minorHAnsi"/>
            <w:sz w:val="24"/>
            <w:szCs w:val="24"/>
          </w:rPr>
          <w:id w:val="1691880909"/>
          <w:placeholder>
            <w:docPart w:val="EE8E6ADE42CC405A9A99143E6E44BE18"/>
          </w:placeholder>
          <w:showingPlcHdr/>
        </w:sdtPr>
        <w:sdtEndPr/>
        <w:sdtContent>
          <w:r w:rsidR="387CB257" w:rsidRPr="003D7E39">
            <w:rPr>
              <w:rStyle w:val="PlaceholderText"/>
              <w:rFonts w:cstheme="minorHAnsi"/>
            </w:rPr>
            <w:t>Office Hours.</w:t>
          </w:r>
        </w:sdtContent>
      </w:sdt>
      <w:r w:rsidR="3A3C0825" w:rsidRPr="003D7E39">
        <w:rPr>
          <w:rFonts w:cstheme="minorHAnsi"/>
          <w:sz w:val="24"/>
          <w:szCs w:val="24"/>
        </w:rPr>
        <w:t xml:space="preserve">  </w:t>
      </w:r>
      <w:r w:rsidRPr="003D7E39">
        <w:rPr>
          <w:rFonts w:cstheme="minorHAnsi"/>
          <w:color w:val="C00000"/>
        </w:rPr>
        <w:t>[Note: Include a Zoom room link for virtual office hours</w:t>
      </w:r>
      <w:r w:rsidR="0214FA70" w:rsidRPr="003D7E39">
        <w:rPr>
          <w:rFonts w:cstheme="minorHAnsi"/>
          <w:color w:val="C00000"/>
        </w:rPr>
        <w:t xml:space="preserve"> as needed</w:t>
      </w:r>
      <w:r w:rsidRPr="003D7E39">
        <w:rPr>
          <w:rFonts w:cstheme="minorHAnsi"/>
          <w:color w:val="C00000"/>
        </w:rPr>
        <w:t>.]</w:t>
      </w:r>
    </w:p>
    <w:p w14:paraId="4DDF0035" w14:textId="4DD2E39F" w:rsidR="000966A0" w:rsidRPr="003D7E39" w:rsidRDefault="43C9CDE3" w:rsidP="009E035A">
      <w:pPr>
        <w:pStyle w:val="ListParagraph"/>
        <w:numPr>
          <w:ilvl w:val="0"/>
          <w:numId w:val="11"/>
        </w:numPr>
        <w:spacing w:after="0"/>
        <w:jc w:val="both"/>
        <w:rPr>
          <w:rFonts w:cstheme="minorHAnsi"/>
          <w:color w:val="C00000"/>
        </w:rPr>
      </w:pPr>
      <w:r w:rsidRPr="003D7E39">
        <w:rPr>
          <w:rFonts w:cstheme="minorHAnsi"/>
          <w:sz w:val="24"/>
          <w:szCs w:val="24"/>
        </w:rPr>
        <w:t>Office Location (Campus/Building/Room)</w:t>
      </w:r>
      <w:r w:rsidR="00CC369C">
        <w:rPr>
          <w:rFonts w:cstheme="minorHAnsi"/>
          <w:sz w:val="24"/>
          <w:szCs w:val="24"/>
        </w:rPr>
        <w:t>:</w:t>
      </w:r>
      <w:r w:rsidRPr="003D7E39">
        <w:rPr>
          <w:rFonts w:cstheme="minorHAnsi"/>
          <w:sz w:val="24"/>
          <w:szCs w:val="24"/>
        </w:rPr>
        <w:t xml:space="preserve"> </w:t>
      </w:r>
      <w:sdt>
        <w:sdtPr>
          <w:rPr>
            <w:rFonts w:cstheme="minorHAnsi"/>
            <w:sz w:val="24"/>
            <w:szCs w:val="24"/>
          </w:rPr>
          <w:id w:val="1810590284"/>
          <w:placeholder>
            <w:docPart w:val="308C3C6121A642F082C9485D08102508"/>
          </w:placeholder>
          <w:showingPlcHdr/>
        </w:sdtPr>
        <w:sdtEndPr/>
        <w:sdtContent>
          <w:r w:rsidR="387CB257" w:rsidRPr="003D7E39">
            <w:rPr>
              <w:rStyle w:val="PlaceholderText"/>
              <w:rFonts w:cstheme="minorHAnsi"/>
            </w:rPr>
            <w:t>Location</w:t>
          </w:r>
        </w:sdtContent>
      </w:sdt>
      <w:r w:rsidR="250F77AC" w:rsidRPr="003D7E39">
        <w:rPr>
          <w:rFonts w:cstheme="minorHAnsi"/>
          <w:sz w:val="24"/>
          <w:szCs w:val="24"/>
        </w:rPr>
        <w:t xml:space="preserve"> </w:t>
      </w:r>
    </w:p>
    <w:p w14:paraId="6CB2CE5C" w14:textId="603FB6AF" w:rsidR="116B4509" w:rsidRPr="003D7E39" w:rsidRDefault="116B4509" w:rsidP="009E035A">
      <w:pPr>
        <w:pStyle w:val="Heading3"/>
        <w:jc w:val="both"/>
        <w:rPr>
          <w:rStyle w:val="Heading2Char"/>
          <w:rFonts w:asciiTheme="minorHAnsi" w:hAnsiTheme="minorHAnsi" w:cstheme="minorHAnsi"/>
          <w:smallCaps/>
          <w:sz w:val="24"/>
          <w:szCs w:val="24"/>
        </w:rPr>
      </w:pPr>
    </w:p>
    <w:p w14:paraId="65A4CC69" w14:textId="77777777" w:rsidR="00681359" w:rsidRPr="003D7E39" w:rsidRDefault="00681359" w:rsidP="009E035A">
      <w:pPr>
        <w:pStyle w:val="Heading3"/>
        <w:jc w:val="both"/>
        <w:rPr>
          <w:rStyle w:val="Heading1Char"/>
          <w:rFonts w:asciiTheme="minorHAnsi" w:hAnsiTheme="minorHAnsi" w:cstheme="minorHAnsi"/>
          <w:color w:val="000000" w:themeColor="text1"/>
          <w:sz w:val="24"/>
          <w:szCs w:val="24"/>
        </w:rPr>
      </w:pPr>
      <w:r w:rsidRPr="003D7E39">
        <w:rPr>
          <w:rStyle w:val="Heading2Char"/>
          <w:rFonts w:asciiTheme="minorHAnsi" w:hAnsiTheme="minorHAnsi" w:cstheme="minorHAnsi"/>
          <w:smallCaps/>
          <w:sz w:val="24"/>
          <w:szCs w:val="24"/>
        </w:rPr>
        <w:t>Instructor Communication</w:t>
      </w:r>
      <w:r w:rsidRPr="003D7E39">
        <w:rPr>
          <w:rStyle w:val="Heading1Char"/>
          <w:rFonts w:asciiTheme="minorHAnsi" w:hAnsiTheme="minorHAnsi" w:cstheme="minorHAnsi"/>
          <w:color w:val="000000" w:themeColor="text1"/>
          <w:sz w:val="24"/>
          <w:szCs w:val="24"/>
        </w:rPr>
        <w:t xml:space="preserve"> </w:t>
      </w:r>
    </w:p>
    <w:p w14:paraId="7E42D4E6" w14:textId="19DFAACF" w:rsidR="00681359" w:rsidRPr="003D7E39" w:rsidRDefault="18F65A2C" w:rsidP="009E035A">
      <w:pPr>
        <w:jc w:val="both"/>
        <w:rPr>
          <w:rFonts w:cstheme="minorHAnsi"/>
          <w:color w:val="C00000"/>
        </w:rPr>
      </w:pPr>
      <w:r w:rsidRPr="003D7E39">
        <w:rPr>
          <w:rFonts w:cstheme="minorHAnsi"/>
          <w:color w:val="C00000"/>
        </w:rPr>
        <w:t xml:space="preserve">REQUIRED STATEMENT </w:t>
      </w:r>
      <w:r w:rsidR="66973AFF" w:rsidRPr="003D7E39">
        <w:rPr>
          <w:rFonts w:cstheme="minorHAnsi"/>
          <w:color w:val="C00000"/>
        </w:rPr>
        <w:t>(Can be edited</w:t>
      </w:r>
      <w:r w:rsidR="0A52BBCB" w:rsidRPr="003D7E39">
        <w:rPr>
          <w:rFonts w:cstheme="minorHAnsi"/>
          <w:color w:val="C00000"/>
        </w:rPr>
        <w:t xml:space="preserve">. Include </w:t>
      </w:r>
      <w:r w:rsidR="63ACBD2A" w:rsidRPr="003D7E39">
        <w:rPr>
          <w:rFonts w:cstheme="minorHAnsi"/>
          <w:color w:val="C00000"/>
        </w:rPr>
        <w:t>email response time</w:t>
      </w:r>
      <w:r w:rsidR="7B49A59F" w:rsidRPr="003D7E39">
        <w:rPr>
          <w:rFonts w:cstheme="minorHAnsi"/>
          <w:color w:val="C00000"/>
        </w:rPr>
        <w:t>.</w:t>
      </w:r>
      <w:r w:rsidR="63ACBD2A" w:rsidRPr="003D7E39">
        <w:rPr>
          <w:rFonts w:cstheme="minorHAnsi"/>
          <w:color w:val="C00000"/>
        </w:rPr>
        <w:t>)</w:t>
      </w:r>
    </w:p>
    <w:p w14:paraId="28CA18C9" w14:textId="74FAACBF" w:rsidR="00681359" w:rsidRPr="003D7E39" w:rsidRDefault="00681359" w:rsidP="009E035A">
      <w:pPr>
        <w:jc w:val="both"/>
        <w:rPr>
          <w:rFonts w:cstheme="minorHAnsi"/>
          <w:sz w:val="24"/>
          <w:szCs w:val="24"/>
        </w:rPr>
      </w:pPr>
      <w:r w:rsidRPr="003D7E39">
        <w:rPr>
          <w:rFonts w:cstheme="minorHAnsi"/>
          <w:sz w:val="24"/>
          <w:szCs w:val="24"/>
        </w:rPr>
        <w:t xml:space="preserve">Your NWFSC email is the official communication medium of the College. Please check </w:t>
      </w:r>
      <w:r w:rsidR="002F4F45">
        <w:rPr>
          <w:rFonts w:cstheme="minorHAnsi"/>
          <w:sz w:val="24"/>
          <w:szCs w:val="24"/>
        </w:rPr>
        <w:t xml:space="preserve">your </w:t>
      </w:r>
      <w:proofErr w:type="gramStart"/>
      <w:r w:rsidRPr="003D7E39">
        <w:rPr>
          <w:rFonts w:cstheme="minorHAnsi"/>
          <w:sz w:val="24"/>
          <w:szCs w:val="24"/>
        </w:rPr>
        <w:t>College</w:t>
      </w:r>
      <w:proofErr w:type="gramEnd"/>
      <w:r w:rsidRPr="003D7E39">
        <w:rPr>
          <w:rFonts w:cstheme="minorHAnsi"/>
          <w:sz w:val="24"/>
          <w:szCs w:val="24"/>
        </w:rPr>
        <w:t xml:space="preserve"> email regularly for any class and College notifications.  </w:t>
      </w:r>
    </w:p>
    <w:p w14:paraId="43D0AA3E" w14:textId="19CF15CD" w:rsidR="78EA5526" w:rsidRPr="003D7E39" w:rsidRDefault="78EA5526" w:rsidP="009E035A">
      <w:pPr>
        <w:pStyle w:val="Heading3"/>
        <w:spacing w:before="0"/>
        <w:jc w:val="both"/>
        <w:rPr>
          <w:rFonts w:cstheme="minorHAnsi"/>
          <w:bCs/>
          <w:color w:val="FF0000"/>
        </w:rPr>
      </w:pPr>
      <w:r w:rsidRPr="003D7E39">
        <w:rPr>
          <w:rFonts w:cstheme="minorHAnsi"/>
        </w:rPr>
        <w:t xml:space="preserve">Optional Space for Instructor </w:t>
      </w:r>
    </w:p>
    <w:p w14:paraId="4ED7B03F" w14:textId="77777777" w:rsidR="00307FE6" w:rsidRDefault="78B7CBEF" w:rsidP="009E035A">
      <w:pPr>
        <w:spacing w:after="0" w:line="240" w:lineRule="auto"/>
        <w:contextualSpacing/>
        <w:jc w:val="both"/>
        <w:rPr>
          <w:rFonts w:cstheme="minorHAnsi"/>
          <w:sz w:val="24"/>
          <w:szCs w:val="24"/>
        </w:rPr>
      </w:pPr>
      <w:r w:rsidRPr="003D7E39">
        <w:rPr>
          <w:rFonts w:cstheme="minorHAnsi"/>
          <w:sz w:val="24"/>
          <w:szCs w:val="24"/>
        </w:rPr>
        <w:t xml:space="preserve">Include </w:t>
      </w:r>
      <w:r w:rsidRPr="003D7E39">
        <w:rPr>
          <w:rFonts w:cstheme="minorHAnsi"/>
          <w:i/>
          <w:iCs/>
          <w:sz w:val="24"/>
          <w:szCs w:val="24"/>
        </w:rPr>
        <w:t xml:space="preserve">optional </w:t>
      </w:r>
      <w:r w:rsidRPr="003D7E39">
        <w:rPr>
          <w:rFonts w:cstheme="minorHAnsi"/>
          <w:sz w:val="24"/>
          <w:szCs w:val="24"/>
        </w:rPr>
        <w:t>instructor guidelines for items such as:</w:t>
      </w:r>
    </w:p>
    <w:p w14:paraId="56E30BD7" w14:textId="77777777" w:rsidR="0031217A" w:rsidRPr="003D7E39" w:rsidRDefault="0031217A" w:rsidP="009E035A">
      <w:pPr>
        <w:spacing w:after="0" w:line="240" w:lineRule="auto"/>
        <w:contextualSpacing/>
        <w:jc w:val="both"/>
        <w:rPr>
          <w:rFonts w:cstheme="minorHAnsi"/>
          <w:sz w:val="24"/>
          <w:szCs w:val="24"/>
        </w:rPr>
      </w:pPr>
    </w:p>
    <w:p w14:paraId="4391510E" w14:textId="35B08CBF" w:rsidR="00307FE6" w:rsidRPr="003D7E39" w:rsidRDefault="78B7CBEF" w:rsidP="009E035A">
      <w:pPr>
        <w:pStyle w:val="ListParagraph"/>
        <w:numPr>
          <w:ilvl w:val="0"/>
          <w:numId w:val="22"/>
        </w:numPr>
        <w:spacing w:after="0" w:line="240" w:lineRule="auto"/>
        <w:ind w:left="720"/>
        <w:jc w:val="both"/>
        <w:rPr>
          <w:rFonts w:cstheme="minorHAnsi"/>
          <w:sz w:val="24"/>
          <w:szCs w:val="24"/>
        </w:rPr>
      </w:pPr>
      <w:r w:rsidRPr="003D7E39">
        <w:rPr>
          <w:rFonts w:cstheme="minorHAnsi"/>
          <w:sz w:val="24"/>
          <w:szCs w:val="24"/>
        </w:rPr>
        <w:t xml:space="preserve">Class </w:t>
      </w:r>
      <w:r w:rsidR="0030303C">
        <w:rPr>
          <w:rFonts w:cstheme="minorHAnsi"/>
          <w:sz w:val="24"/>
          <w:szCs w:val="24"/>
        </w:rPr>
        <w:t>Policies</w:t>
      </w:r>
    </w:p>
    <w:p w14:paraId="38DF5CB4" w14:textId="77777777" w:rsidR="00307FE6" w:rsidRPr="003D7E39" w:rsidRDefault="78B7CBEF" w:rsidP="009E035A">
      <w:pPr>
        <w:pStyle w:val="ListParagraph"/>
        <w:numPr>
          <w:ilvl w:val="0"/>
          <w:numId w:val="22"/>
        </w:numPr>
        <w:spacing w:after="0" w:line="240" w:lineRule="auto"/>
        <w:ind w:left="720"/>
        <w:jc w:val="both"/>
        <w:rPr>
          <w:rFonts w:cstheme="minorHAnsi"/>
          <w:sz w:val="24"/>
          <w:szCs w:val="24"/>
        </w:rPr>
      </w:pPr>
      <w:r w:rsidRPr="003D7E39">
        <w:rPr>
          <w:rFonts w:cstheme="minorHAnsi"/>
          <w:sz w:val="24"/>
          <w:szCs w:val="24"/>
        </w:rPr>
        <w:t>Technical difficulties</w:t>
      </w:r>
    </w:p>
    <w:p w14:paraId="2CBF6BF9" w14:textId="2EBC25F2" w:rsidR="00346C38" w:rsidRDefault="78B7CBEF" w:rsidP="009E035A">
      <w:pPr>
        <w:pStyle w:val="ListParagraph"/>
        <w:numPr>
          <w:ilvl w:val="0"/>
          <w:numId w:val="22"/>
        </w:numPr>
        <w:spacing w:after="0" w:line="240" w:lineRule="auto"/>
        <w:ind w:left="720"/>
        <w:jc w:val="both"/>
        <w:rPr>
          <w:rFonts w:cstheme="minorHAnsi"/>
          <w:sz w:val="24"/>
          <w:szCs w:val="24"/>
        </w:rPr>
      </w:pPr>
      <w:r w:rsidRPr="003D7E39">
        <w:rPr>
          <w:rFonts w:cstheme="minorHAnsi"/>
          <w:sz w:val="24"/>
          <w:szCs w:val="24"/>
        </w:rPr>
        <w:t>Additional classroom policies regarding technology</w:t>
      </w:r>
    </w:p>
    <w:p w14:paraId="78AD070D" w14:textId="77777777" w:rsidR="00EE2B8B" w:rsidRPr="00EE2B8B" w:rsidRDefault="00EE2B8B" w:rsidP="00EE2B8B">
      <w:pPr>
        <w:pStyle w:val="ListParagraph"/>
        <w:spacing w:after="0" w:line="240" w:lineRule="auto"/>
        <w:jc w:val="both"/>
        <w:rPr>
          <w:rFonts w:cstheme="minorHAnsi"/>
          <w:sz w:val="24"/>
          <w:szCs w:val="24"/>
        </w:rPr>
      </w:pPr>
    </w:p>
    <w:p w14:paraId="38C8D89E" w14:textId="1146EA44" w:rsidR="00F147DC" w:rsidRPr="003D7E39" w:rsidRDefault="5FEABD86" w:rsidP="009E035A">
      <w:pPr>
        <w:pStyle w:val="Heading2"/>
        <w:pBdr>
          <w:bottom w:val="single" w:sz="4" w:space="1" w:color="auto"/>
        </w:pBdr>
        <w:jc w:val="both"/>
        <w:rPr>
          <w:rFonts w:asciiTheme="minorHAnsi" w:hAnsiTheme="minorHAnsi" w:cstheme="minorHAnsi"/>
          <w:sz w:val="32"/>
          <w:szCs w:val="32"/>
        </w:rPr>
      </w:pPr>
      <w:r w:rsidRPr="003D7E39">
        <w:rPr>
          <w:rFonts w:asciiTheme="minorHAnsi" w:hAnsiTheme="minorHAnsi" w:cstheme="minorHAnsi"/>
          <w:sz w:val="32"/>
          <w:szCs w:val="32"/>
        </w:rPr>
        <w:t xml:space="preserve">Course </w:t>
      </w:r>
      <w:r w:rsidR="1BCC514B" w:rsidRPr="003D7E39">
        <w:rPr>
          <w:rFonts w:asciiTheme="minorHAnsi" w:hAnsiTheme="minorHAnsi" w:cstheme="minorHAnsi"/>
          <w:sz w:val="32"/>
          <w:szCs w:val="32"/>
        </w:rPr>
        <w:t xml:space="preserve">Information </w:t>
      </w:r>
    </w:p>
    <w:p w14:paraId="500DDFCB" w14:textId="77777777" w:rsidR="007F63BB" w:rsidRPr="003D7E39" w:rsidRDefault="007F63BB" w:rsidP="009E035A">
      <w:pPr>
        <w:spacing w:after="0" w:line="240" w:lineRule="auto"/>
        <w:contextualSpacing/>
        <w:jc w:val="both"/>
        <w:rPr>
          <w:rFonts w:cstheme="minorHAnsi"/>
          <w:color w:val="0036A2"/>
          <w:sz w:val="24"/>
          <w:szCs w:val="24"/>
        </w:rPr>
      </w:pPr>
    </w:p>
    <w:p w14:paraId="2A9846CD" w14:textId="77C4182C" w:rsidR="004F29FF" w:rsidRPr="003D7E39" w:rsidRDefault="004F29FF" w:rsidP="009E035A">
      <w:pPr>
        <w:pStyle w:val="ListParagraph"/>
        <w:numPr>
          <w:ilvl w:val="0"/>
          <w:numId w:val="11"/>
        </w:numPr>
        <w:spacing w:after="0"/>
        <w:jc w:val="both"/>
        <w:rPr>
          <w:rFonts w:cstheme="minorHAnsi"/>
          <w:sz w:val="24"/>
          <w:szCs w:val="24"/>
        </w:rPr>
      </w:pPr>
      <w:r w:rsidRPr="003D7E39">
        <w:rPr>
          <w:rFonts w:cstheme="minorHAnsi"/>
          <w:sz w:val="24"/>
          <w:szCs w:val="24"/>
        </w:rPr>
        <w:t>Course Name and Number</w:t>
      </w:r>
      <w:r w:rsidR="00F623CD" w:rsidRPr="003D7E39">
        <w:rPr>
          <w:rFonts w:cstheme="minorHAnsi"/>
          <w:sz w:val="24"/>
          <w:szCs w:val="24"/>
        </w:rPr>
        <w:t xml:space="preserve">: </w:t>
      </w:r>
      <w:r w:rsidRPr="003D7E39">
        <w:rPr>
          <w:rFonts w:cstheme="minorHAnsi"/>
          <w:sz w:val="24"/>
          <w:szCs w:val="24"/>
        </w:rPr>
        <w:t xml:space="preserve"> </w:t>
      </w:r>
      <w:sdt>
        <w:sdtPr>
          <w:rPr>
            <w:rFonts w:cstheme="minorHAnsi"/>
            <w:sz w:val="24"/>
            <w:szCs w:val="24"/>
          </w:rPr>
          <w:id w:val="-527337924"/>
          <w:placeholder>
            <w:docPart w:val="696EDA43EFE7456B8FFBDBFE589E5C5F"/>
          </w:placeholder>
          <w:showingPlcHdr/>
        </w:sdtPr>
        <w:sdtEndPr/>
        <w:sdtContent>
          <w:r w:rsidR="00F623CD" w:rsidRPr="003D7E39">
            <w:rPr>
              <w:rStyle w:val="PlaceholderText"/>
              <w:rFonts w:cstheme="minorHAnsi"/>
            </w:rPr>
            <w:t>Course / CRN</w:t>
          </w:r>
        </w:sdtContent>
      </w:sdt>
    </w:p>
    <w:p w14:paraId="4F2F2A67" w14:textId="5553F85B" w:rsidR="004F29FF" w:rsidRPr="003D7E39" w:rsidRDefault="7C721DAA" w:rsidP="009E035A">
      <w:pPr>
        <w:pStyle w:val="ListParagraph"/>
        <w:numPr>
          <w:ilvl w:val="0"/>
          <w:numId w:val="11"/>
        </w:numPr>
        <w:spacing w:after="0"/>
        <w:jc w:val="both"/>
        <w:rPr>
          <w:rFonts w:cstheme="minorHAnsi"/>
          <w:color w:val="C00000"/>
        </w:rPr>
      </w:pPr>
      <w:r w:rsidRPr="003D7E39">
        <w:rPr>
          <w:rFonts w:cstheme="minorHAnsi"/>
          <w:sz w:val="24"/>
          <w:szCs w:val="24"/>
        </w:rPr>
        <w:t>Class Location (Campus/Building/Room)</w:t>
      </w:r>
      <w:r w:rsidR="646C909A" w:rsidRPr="003D7E39">
        <w:rPr>
          <w:rFonts w:cstheme="minorHAnsi"/>
          <w:sz w:val="24"/>
          <w:szCs w:val="24"/>
        </w:rPr>
        <w:t xml:space="preserve">: </w:t>
      </w:r>
      <w:r w:rsidRPr="003D7E39">
        <w:rPr>
          <w:rFonts w:cstheme="minorHAnsi"/>
          <w:sz w:val="24"/>
          <w:szCs w:val="24"/>
        </w:rPr>
        <w:t xml:space="preserve"> </w:t>
      </w:r>
      <w:sdt>
        <w:sdtPr>
          <w:rPr>
            <w:rFonts w:cstheme="minorHAnsi"/>
            <w:sz w:val="24"/>
            <w:szCs w:val="24"/>
          </w:rPr>
          <w:id w:val="-278728710"/>
          <w:placeholder>
            <w:docPart w:val="0933FC4F58644FE6AD8048C5894C0C7B"/>
          </w:placeholder>
          <w:showingPlcHdr/>
        </w:sdtPr>
        <w:sdtEndPr/>
        <w:sdtContent>
          <w:r w:rsidRPr="003D7E39">
            <w:rPr>
              <w:rStyle w:val="PlaceholderText"/>
              <w:rFonts w:cstheme="minorHAnsi"/>
            </w:rPr>
            <w:t>Class</w:t>
          </w:r>
        </w:sdtContent>
      </w:sdt>
    </w:p>
    <w:p w14:paraId="01402347" w14:textId="249925A0" w:rsidR="0028634D" w:rsidRPr="003D7E39" w:rsidRDefault="0028634D" w:rsidP="009E035A">
      <w:pPr>
        <w:pStyle w:val="ListParagraph"/>
        <w:numPr>
          <w:ilvl w:val="0"/>
          <w:numId w:val="11"/>
        </w:numPr>
        <w:spacing w:after="0"/>
        <w:jc w:val="both"/>
        <w:rPr>
          <w:rFonts w:cstheme="minorHAnsi"/>
          <w:sz w:val="24"/>
          <w:szCs w:val="24"/>
        </w:rPr>
      </w:pPr>
      <w:r w:rsidRPr="003D7E39">
        <w:rPr>
          <w:rFonts w:cstheme="minorHAnsi"/>
          <w:sz w:val="24"/>
          <w:szCs w:val="24"/>
        </w:rPr>
        <w:t xml:space="preserve">Class Modality:  </w:t>
      </w:r>
      <w:sdt>
        <w:sdtPr>
          <w:rPr>
            <w:rFonts w:cstheme="minorHAnsi"/>
            <w:sz w:val="24"/>
            <w:szCs w:val="24"/>
          </w:rPr>
          <w:id w:val="-149760965"/>
          <w:placeholder>
            <w:docPart w:val="D10D1ABBE2A548FF822A6E926CC135FA"/>
          </w:placeholder>
          <w:showingPlcHdr/>
        </w:sdtPr>
        <w:sdtEndPr/>
        <w:sdtContent>
          <w:r w:rsidRPr="003D7E39">
            <w:rPr>
              <w:rStyle w:val="PlaceholderText"/>
              <w:rFonts w:cstheme="minorHAnsi"/>
            </w:rPr>
            <w:t>Modality</w:t>
          </w:r>
        </w:sdtContent>
      </w:sdt>
    </w:p>
    <w:p w14:paraId="5F7A9C44" w14:textId="6D013108" w:rsidR="004F29FF" w:rsidRPr="003D7E39" w:rsidRDefault="7C721DAA" w:rsidP="009E035A">
      <w:pPr>
        <w:pStyle w:val="ListParagraph"/>
        <w:numPr>
          <w:ilvl w:val="0"/>
          <w:numId w:val="11"/>
        </w:numPr>
        <w:spacing w:after="0"/>
        <w:jc w:val="both"/>
        <w:rPr>
          <w:rFonts w:cstheme="minorHAnsi"/>
          <w:b/>
          <w:bCs/>
          <w:color w:val="FF0000"/>
          <w:sz w:val="24"/>
          <w:szCs w:val="24"/>
        </w:rPr>
      </w:pPr>
      <w:r w:rsidRPr="003D7E39">
        <w:rPr>
          <w:rFonts w:cstheme="minorHAnsi"/>
          <w:sz w:val="24"/>
          <w:szCs w:val="24"/>
        </w:rPr>
        <w:t xml:space="preserve">Class Days: </w:t>
      </w:r>
      <w:sdt>
        <w:sdtPr>
          <w:rPr>
            <w:rFonts w:cstheme="minorHAnsi"/>
            <w:sz w:val="24"/>
            <w:szCs w:val="24"/>
          </w:rPr>
          <w:id w:val="1125894280"/>
          <w:placeholder>
            <w:docPart w:val="A24B3F92CDFC47929FE9F0566BFEA586"/>
          </w:placeholder>
          <w:showingPlcHdr/>
        </w:sdtPr>
        <w:sdtEndPr/>
        <w:sdtContent>
          <w:r w:rsidRPr="003D7E39">
            <w:rPr>
              <w:rStyle w:val="PlaceholderText"/>
              <w:rFonts w:cstheme="minorHAnsi"/>
            </w:rPr>
            <w:t>Enter days</w:t>
          </w:r>
        </w:sdtContent>
      </w:sdt>
    </w:p>
    <w:p w14:paraId="7DC9B74A" w14:textId="3EDF5274" w:rsidR="004F29FF" w:rsidRPr="003D7E39" w:rsidRDefault="7C721DAA" w:rsidP="009E035A">
      <w:pPr>
        <w:pStyle w:val="ListParagraph"/>
        <w:numPr>
          <w:ilvl w:val="0"/>
          <w:numId w:val="11"/>
        </w:numPr>
        <w:spacing w:after="0"/>
        <w:jc w:val="both"/>
        <w:rPr>
          <w:rFonts w:cstheme="minorHAnsi"/>
          <w:b/>
          <w:bCs/>
          <w:color w:val="FF0000"/>
          <w:sz w:val="24"/>
          <w:szCs w:val="24"/>
        </w:rPr>
      </w:pPr>
      <w:r w:rsidRPr="003D7E39">
        <w:rPr>
          <w:rFonts w:cstheme="minorHAnsi"/>
          <w:sz w:val="24"/>
          <w:szCs w:val="24"/>
        </w:rPr>
        <w:t xml:space="preserve">Class Times: </w:t>
      </w:r>
      <w:sdt>
        <w:sdtPr>
          <w:rPr>
            <w:rFonts w:cstheme="minorHAnsi"/>
            <w:sz w:val="24"/>
            <w:szCs w:val="24"/>
          </w:rPr>
          <w:id w:val="-1958469719"/>
          <w:placeholder>
            <w:docPart w:val="B4334C4DFC324452845119DD2F5AA196"/>
          </w:placeholder>
          <w:showingPlcHdr/>
        </w:sdtPr>
        <w:sdtEndPr/>
        <w:sdtContent>
          <w:r w:rsidRPr="003D7E39">
            <w:rPr>
              <w:rStyle w:val="PlaceholderText"/>
              <w:rFonts w:cstheme="minorHAnsi"/>
            </w:rPr>
            <w:t xml:space="preserve">Times </w:t>
          </w:r>
        </w:sdtContent>
      </w:sdt>
    </w:p>
    <w:p w14:paraId="3E8982E0" w14:textId="77777777" w:rsidR="004F29FF" w:rsidRPr="003D7E39" w:rsidRDefault="004F29FF" w:rsidP="009E035A">
      <w:pPr>
        <w:pStyle w:val="ListParagraph"/>
        <w:numPr>
          <w:ilvl w:val="0"/>
          <w:numId w:val="11"/>
        </w:numPr>
        <w:spacing w:after="0"/>
        <w:jc w:val="both"/>
        <w:rPr>
          <w:rStyle w:val="Hyperlink"/>
          <w:rFonts w:cstheme="minorHAnsi"/>
          <w:color w:val="0036A2"/>
          <w:sz w:val="24"/>
          <w:szCs w:val="24"/>
          <w:u w:val="none"/>
        </w:rPr>
      </w:pPr>
      <w:r w:rsidRPr="003D7E39">
        <w:rPr>
          <w:rFonts w:cstheme="minorHAnsi"/>
          <w:sz w:val="24"/>
          <w:szCs w:val="24"/>
        </w:rPr>
        <w:t>Online Classroom with Gradebook:</w:t>
      </w:r>
      <w:r w:rsidRPr="003D7E39">
        <w:rPr>
          <w:rFonts w:cstheme="minorHAnsi"/>
          <w:sz w:val="28"/>
          <w:szCs w:val="28"/>
        </w:rPr>
        <w:t xml:space="preserve"> </w:t>
      </w:r>
      <w:hyperlink r:id="rId11" w:history="1">
        <w:r w:rsidRPr="003D7E39">
          <w:rPr>
            <w:rStyle w:val="Hyperlink"/>
            <w:rFonts w:cstheme="minorHAnsi"/>
            <w:sz w:val="24"/>
            <w:szCs w:val="24"/>
          </w:rPr>
          <w:t>Canvas class shell</w:t>
        </w:r>
      </w:hyperlink>
    </w:p>
    <w:p w14:paraId="4F4C51D3" w14:textId="5C5D417B" w:rsidR="004C41BE" w:rsidRDefault="004F29FF" w:rsidP="00906D58">
      <w:pPr>
        <w:pStyle w:val="ListParagraph"/>
        <w:numPr>
          <w:ilvl w:val="0"/>
          <w:numId w:val="11"/>
        </w:numPr>
        <w:spacing w:after="0"/>
        <w:jc w:val="both"/>
        <w:rPr>
          <w:rFonts w:cstheme="minorHAnsi"/>
          <w:sz w:val="24"/>
          <w:szCs w:val="24"/>
        </w:rPr>
      </w:pPr>
      <w:r w:rsidRPr="003D7E39">
        <w:rPr>
          <w:rFonts w:cstheme="minorHAnsi"/>
          <w:sz w:val="24"/>
          <w:szCs w:val="24"/>
        </w:rPr>
        <w:t xml:space="preserve">Final Exam: </w:t>
      </w:r>
      <w:sdt>
        <w:sdtPr>
          <w:rPr>
            <w:rFonts w:cstheme="minorHAnsi"/>
            <w:sz w:val="24"/>
            <w:szCs w:val="24"/>
          </w:rPr>
          <w:id w:val="110865017"/>
          <w:placeholder>
            <w:docPart w:val="B0A4129BFD6D431CACC7E8041AB22A62"/>
          </w:placeholder>
          <w:showingPlcHdr/>
        </w:sdtPr>
        <w:sdtEndPr/>
        <w:sdtContent>
          <w:r w:rsidRPr="003D7E39">
            <w:rPr>
              <w:rStyle w:val="PlaceholderText"/>
              <w:rFonts w:cstheme="minorHAnsi"/>
            </w:rPr>
            <w:t>Enter day or week</w:t>
          </w:r>
        </w:sdtContent>
      </w:sdt>
    </w:p>
    <w:p w14:paraId="7A73D40B" w14:textId="77777777" w:rsidR="00906D58" w:rsidRPr="0031217A" w:rsidRDefault="00906D58" w:rsidP="0031217A">
      <w:pPr>
        <w:spacing w:after="0"/>
        <w:ind w:left="360"/>
        <w:jc w:val="both"/>
        <w:rPr>
          <w:rFonts w:cstheme="minorHAnsi"/>
          <w:sz w:val="24"/>
          <w:szCs w:val="24"/>
        </w:rPr>
      </w:pPr>
    </w:p>
    <w:p w14:paraId="3F4F3CE6" w14:textId="77777777" w:rsidR="00B25B42" w:rsidRPr="003D7E39" w:rsidRDefault="75D00EF3" w:rsidP="009E035A">
      <w:pPr>
        <w:pStyle w:val="Heading3"/>
        <w:jc w:val="both"/>
        <w:rPr>
          <w:rFonts w:cstheme="minorHAnsi"/>
        </w:rPr>
      </w:pPr>
      <w:r w:rsidRPr="003D7E39">
        <w:rPr>
          <w:rFonts w:cstheme="minorHAnsi"/>
        </w:rPr>
        <w:t>Course Description</w:t>
      </w:r>
    </w:p>
    <w:p w14:paraId="328B82A8" w14:textId="5A4CE71E" w:rsidR="00433161" w:rsidRPr="003D7E39" w:rsidRDefault="0AD00139" w:rsidP="009E035A">
      <w:pPr>
        <w:spacing w:line="240" w:lineRule="auto"/>
        <w:contextualSpacing/>
        <w:jc w:val="both"/>
        <w:rPr>
          <w:rStyle w:val="Heading1Char"/>
          <w:rFonts w:asciiTheme="minorHAnsi" w:eastAsiaTheme="minorEastAsia" w:hAnsiTheme="minorHAnsi" w:cstheme="minorHAnsi"/>
          <w:color w:val="auto"/>
          <w:sz w:val="24"/>
          <w:szCs w:val="24"/>
        </w:rPr>
      </w:pPr>
      <w:r w:rsidRPr="003D7E39">
        <w:rPr>
          <w:rFonts w:cstheme="minorHAnsi"/>
          <w:sz w:val="24"/>
          <w:szCs w:val="24"/>
        </w:rPr>
        <w:t>D</w:t>
      </w:r>
      <w:r w:rsidR="36BEB03E" w:rsidRPr="003D7E39">
        <w:rPr>
          <w:rFonts w:cstheme="minorHAnsi"/>
          <w:sz w:val="24"/>
          <w:szCs w:val="24"/>
        </w:rPr>
        <w:t xml:space="preserve">escription from </w:t>
      </w:r>
      <w:r w:rsidR="1FFA173D" w:rsidRPr="003D7E39">
        <w:rPr>
          <w:rFonts w:cstheme="minorHAnsi"/>
          <w:sz w:val="24"/>
          <w:szCs w:val="24"/>
        </w:rPr>
        <w:t xml:space="preserve">current </w:t>
      </w:r>
      <w:r w:rsidR="36BEB03E" w:rsidRPr="003D7E39">
        <w:rPr>
          <w:rFonts w:cstheme="minorHAnsi"/>
          <w:sz w:val="24"/>
          <w:szCs w:val="24"/>
        </w:rPr>
        <w:t xml:space="preserve">College </w:t>
      </w:r>
      <w:hyperlink r:id="rId12" w:history="1">
        <w:r w:rsidR="36BEB03E" w:rsidRPr="00D15F3C">
          <w:rPr>
            <w:rStyle w:val="Hyperlink"/>
            <w:rFonts w:cstheme="minorHAnsi"/>
            <w:sz w:val="24"/>
            <w:szCs w:val="24"/>
          </w:rPr>
          <w:t>Catalog</w:t>
        </w:r>
      </w:hyperlink>
      <w:r w:rsidR="36BEB03E" w:rsidRPr="003D7E39">
        <w:rPr>
          <w:rFonts w:cstheme="minorHAnsi"/>
          <w:sz w:val="24"/>
          <w:szCs w:val="24"/>
        </w:rPr>
        <w:t>.</w:t>
      </w:r>
    </w:p>
    <w:p w14:paraId="5AB7A954" w14:textId="037B76DC" w:rsidR="00437BB4" w:rsidRPr="003D7E39" w:rsidRDefault="24304EF7" w:rsidP="009E035A">
      <w:pPr>
        <w:pStyle w:val="Heading3"/>
        <w:jc w:val="both"/>
        <w:rPr>
          <w:rStyle w:val="Heading1Char"/>
          <w:rFonts w:asciiTheme="minorHAnsi" w:hAnsiTheme="minorHAnsi" w:cstheme="minorHAnsi"/>
          <w:color w:val="000000" w:themeColor="text1"/>
          <w:sz w:val="24"/>
          <w:szCs w:val="24"/>
        </w:rPr>
      </w:pPr>
      <w:r w:rsidRPr="003D7E39">
        <w:rPr>
          <w:rStyle w:val="Heading1Char"/>
          <w:rFonts w:asciiTheme="minorHAnsi" w:hAnsiTheme="minorHAnsi" w:cstheme="minorHAnsi"/>
          <w:color w:val="000000" w:themeColor="text1"/>
          <w:sz w:val="24"/>
          <w:szCs w:val="24"/>
        </w:rPr>
        <w:t>Course-Level Student Learning Outcomes</w:t>
      </w:r>
    </w:p>
    <w:p w14:paraId="7FCFB474" w14:textId="77777777" w:rsidR="002845F5" w:rsidRPr="003D7E39" w:rsidRDefault="24304EF7" w:rsidP="009E035A">
      <w:pPr>
        <w:spacing w:line="240" w:lineRule="auto"/>
        <w:jc w:val="both"/>
        <w:rPr>
          <w:rFonts w:cstheme="minorHAnsi"/>
          <w:sz w:val="24"/>
          <w:szCs w:val="24"/>
        </w:rPr>
      </w:pPr>
      <w:r w:rsidRPr="003D7E39">
        <w:rPr>
          <w:rFonts w:cstheme="minorHAnsi"/>
          <w:sz w:val="24"/>
          <w:szCs w:val="24"/>
        </w:rPr>
        <w:t xml:space="preserve">Enter course SLOs here. </w:t>
      </w:r>
    </w:p>
    <w:p w14:paraId="5C8FF6E6" w14:textId="1B539AE4" w:rsidR="00B25B42" w:rsidRPr="003D7E39" w:rsidRDefault="75D00EF3" w:rsidP="009E035A">
      <w:pPr>
        <w:pStyle w:val="Heading3"/>
        <w:jc w:val="both"/>
        <w:rPr>
          <w:rFonts w:cstheme="minorHAnsi"/>
        </w:rPr>
      </w:pPr>
      <w:r w:rsidRPr="003D7E39">
        <w:rPr>
          <w:rFonts w:cstheme="minorHAnsi"/>
        </w:rPr>
        <w:lastRenderedPageBreak/>
        <w:t>Course Prerequisite</w:t>
      </w:r>
      <w:r w:rsidR="23B75BF8" w:rsidRPr="003D7E39">
        <w:rPr>
          <w:rFonts w:cstheme="minorHAnsi"/>
        </w:rPr>
        <w:t>s</w:t>
      </w:r>
    </w:p>
    <w:p w14:paraId="2942C5C8" w14:textId="2B36271A" w:rsidR="002845F5" w:rsidRPr="003D7E39" w:rsidRDefault="0214FA70" w:rsidP="009E035A">
      <w:pPr>
        <w:spacing w:line="240" w:lineRule="auto"/>
        <w:jc w:val="both"/>
        <w:rPr>
          <w:rFonts w:cstheme="minorHAnsi"/>
          <w:sz w:val="24"/>
          <w:szCs w:val="24"/>
        </w:rPr>
      </w:pPr>
      <w:r w:rsidRPr="003D7E39">
        <w:rPr>
          <w:rFonts w:cstheme="minorHAnsi"/>
          <w:sz w:val="24"/>
          <w:szCs w:val="24"/>
        </w:rPr>
        <w:t>Enter c</w:t>
      </w:r>
      <w:r w:rsidR="36BEB03E" w:rsidRPr="003D7E39">
        <w:rPr>
          <w:rFonts w:cstheme="minorHAnsi"/>
          <w:sz w:val="24"/>
          <w:szCs w:val="24"/>
        </w:rPr>
        <w:t xml:space="preserve">ourse prerequisites from </w:t>
      </w:r>
      <w:r w:rsidRPr="003D7E39">
        <w:rPr>
          <w:rFonts w:cstheme="minorHAnsi"/>
          <w:sz w:val="24"/>
          <w:szCs w:val="24"/>
        </w:rPr>
        <w:t>the College Catalog</w:t>
      </w:r>
      <w:r w:rsidR="19A5AA9B" w:rsidRPr="003D7E39">
        <w:rPr>
          <w:rFonts w:cstheme="minorHAnsi"/>
          <w:sz w:val="24"/>
          <w:szCs w:val="24"/>
        </w:rPr>
        <w:t xml:space="preserve"> if applicable.</w:t>
      </w:r>
    </w:p>
    <w:p w14:paraId="02D3E6CE" w14:textId="02FC7CD8" w:rsidR="00B25B42" w:rsidRPr="003D7E39" w:rsidRDefault="00B25B42" w:rsidP="009E035A">
      <w:pPr>
        <w:pStyle w:val="Heading3"/>
        <w:jc w:val="both"/>
        <w:rPr>
          <w:rFonts w:cstheme="minorHAnsi"/>
        </w:rPr>
      </w:pPr>
      <w:r w:rsidRPr="003D7E39">
        <w:rPr>
          <w:rFonts w:cstheme="minorHAnsi"/>
        </w:rPr>
        <w:t xml:space="preserve">Course Materials </w:t>
      </w:r>
    </w:p>
    <w:p w14:paraId="3C8F5439" w14:textId="77777777" w:rsidR="002845F5" w:rsidRPr="003D7E39" w:rsidRDefault="00433161" w:rsidP="009E035A">
      <w:pPr>
        <w:spacing w:line="240" w:lineRule="auto"/>
        <w:jc w:val="both"/>
        <w:rPr>
          <w:rStyle w:val="PlaceholderText"/>
          <w:rFonts w:cstheme="minorHAnsi"/>
          <w:bCs/>
          <w:color w:val="auto"/>
          <w:sz w:val="24"/>
          <w:szCs w:val="24"/>
        </w:rPr>
      </w:pPr>
      <w:r w:rsidRPr="003D7E39">
        <w:rPr>
          <w:rStyle w:val="PlaceholderText"/>
          <w:rFonts w:cstheme="minorHAnsi"/>
          <w:bCs/>
          <w:color w:val="auto"/>
          <w:sz w:val="24"/>
          <w:szCs w:val="24"/>
        </w:rPr>
        <w:t>Enter</w:t>
      </w:r>
      <w:r w:rsidR="00B25B42" w:rsidRPr="003D7E39">
        <w:rPr>
          <w:rStyle w:val="PlaceholderText"/>
          <w:rFonts w:cstheme="minorHAnsi"/>
          <w:bCs/>
          <w:color w:val="auto"/>
          <w:sz w:val="24"/>
          <w:szCs w:val="24"/>
        </w:rPr>
        <w:t xml:space="preserve"> course materials and textbooks.</w:t>
      </w:r>
      <w:r w:rsidR="00A35D7F" w:rsidRPr="003D7E39">
        <w:rPr>
          <w:rStyle w:val="PlaceholderText"/>
          <w:rFonts w:cstheme="minorHAnsi"/>
          <w:bCs/>
          <w:color w:val="auto"/>
          <w:sz w:val="24"/>
          <w:szCs w:val="24"/>
        </w:rPr>
        <w:t xml:space="preserve"> </w:t>
      </w:r>
    </w:p>
    <w:p w14:paraId="55322B28" w14:textId="324E29E6" w:rsidR="005830B0" w:rsidRPr="001A6F1C" w:rsidRDefault="6804C8CA" w:rsidP="009E035A">
      <w:pPr>
        <w:pStyle w:val="Heading3"/>
        <w:jc w:val="both"/>
        <w:rPr>
          <w:rFonts w:cstheme="minorHAnsi"/>
          <w:color w:val="C00000"/>
        </w:rPr>
      </w:pPr>
      <w:r w:rsidRPr="003D7E39">
        <w:rPr>
          <w:rFonts w:cstheme="minorHAnsi"/>
          <w:color w:val="C00000"/>
        </w:rPr>
        <w:t>State Requirements (For General Education Core Courses Only)</w:t>
      </w:r>
    </w:p>
    <w:p w14:paraId="7822D656" w14:textId="5707E52B" w:rsidR="005830B0" w:rsidRPr="003D7E39" w:rsidRDefault="6804C8CA" w:rsidP="009E035A">
      <w:pPr>
        <w:spacing w:line="240" w:lineRule="auto"/>
        <w:jc w:val="both"/>
        <w:rPr>
          <w:rStyle w:val="PlaceholderText"/>
          <w:b/>
          <w:smallCaps/>
          <w:color w:val="C00000"/>
          <w:sz w:val="24"/>
          <w:szCs w:val="24"/>
        </w:rPr>
      </w:pPr>
      <w:r w:rsidRPr="001A6F1C">
        <w:rPr>
          <w:rStyle w:val="PlaceholderText"/>
          <w:color w:val="C00000"/>
        </w:rPr>
        <w:t xml:space="preserve">For General Education Core courses, </w:t>
      </w:r>
      <w:hyperlink r:id="rId13">
        <w:r w:rsidR="00B314EB" w:rsidRPr="74A705A2">
          <w:rPr>
            <w:rStyle w:val="Hyperlink"/>
            <w:rFonts w:eastAsia="Times New Roman"/>
            <w:sz w:val="24"/>
            <w:szCs w:val="24"/>
          </w:rPr>
          <w:t xml:space="preserve">Senate Bill 7044 </w:t>
        </w:r>
      </w:hyperlink>
      <w:r w:rsidRPr="74A705A2">
        <w:rPr>
          <w:rStyle w:val="PlaceholderText"/>
          <w:color w:val="C00000"/>
        </w:rPr>
        <w:t xml:space="preserve">requires that syllabi for General Education core courses be posted publicly 45 days </w:t>
      </w:r>
      <w:r w:rsidR="00355445" w:rsidRPr="74A705A2">
        <w:rPr>
          <w:rStyle w:val="PlaceholderText"/>
          <w:color w:val="C00000"/>
        </w:rPr>
        <w:t>before</w:t>
      </w:r>
      <w:r w:rsidRPr="74A705A2">
        <w:rPr>
          <w:rStyle w:val="PlaceholderText"/>
          <w:color w:val="C00000"/>
        </w:rPr>
        <w:t xml:space="preserve"> the start of each term. The syllabi must include the course curriculum, goals, objectives, and “student expectations of the course,” as well as how student performance will be measured.</w:t>
      </w:r>
      <w:r w:rsidR="02F00A9D" w:rsidRPr="74A705A2">
        <w:rPr>
          <w:rStyle w:val="PlaceholderText"/>
          <w:color w:val="C00000"/>
        </w:rPr>
        <w:t xml:space="preserve"> Faculty may use this Gen Ed Course template to post 45 days </w:t>
      </w:r>
      <w:r w:rsidR="00355445" w:rsidRPr="74A705A2">
        <w:rPr>
          <w:rStyle w:val="PlaceholderText"/>
          <w:color w:val="C00000"/>
        </w:rPr>
        <w:t>before</w:t>
      </w:r>
      <w:r w:rsidR="02F00A9D" w:rsidRPr="74A705A2">
        <w:rPr>
          <w:rStyle w:val="PlaceholderText"/>
          <w:color w:val="C00000"/>
        </w:rPr>
        <w:t xml:space="preserve"> the start of each term, </w:t>
      </w:r>
      <w:r w:rsidR="77471E67" w:rsidRPr="74A705A2">
        <w:rPr>
          <w:rStyle w:val="PlaceholderText"/>
          <w:color w:val="C00000"/>
        </w:rPr>
        <w:t xml:space="preserve">or they can integrate the required categories into this </w:t>
      </w:r>
      <w:hyperlink r:id="rId14">
        <w:r w:rsidR="77471E67" w:rsidRPr="74A705A2">
          <w:rPr>
            <w:rStyle w:val="Hyperlink"/>
            <w:sz w:val="24"/>
            <w:szCs w:val="24"/>
          </w:rPr>
          <w:t>syllabus template</w:t>
        </w:r>
      </w:hyperlink>
      <w:r w:rsidR="77471E67" w:rsidRPr="001A6F1C">
        <w:rPr>
          <w:rStyle w:val="PlaceholderText"/>
          <w:color w:val="C00000"/>
        </w:rPr>
        <w:t xml:space="preserve">. In either case, the entire syllabus must be submitted as soon as it is available. </w:t>
      </w:r>
    </w:p>
    <w:p w14:paraId="397CCD7D" w14:textId="1A5DC21A" w:rsidR="005830B0" w:rsidRDefault="7583F629" w:rsidP="009E035A">
      <w:pPr>
        <w:pStyle w:val="Heading2"/>
        <w:pBdr>
          <w:bottom w:val="single" w:sz="6" w:space="1" w:color="auto"/>
        </w:pBdr>
        <w:spacing w:line="240" w:lineRule="auto"/>
        <w:jc w:val="both"/>
        <w:rPr>
          <w:rFonts w:asciiTheme="minorHAnsi" w:hAnsiTheme="minorHAnsi" w:cstheme="minorHAnsi"/>
          <w:sz w:val="32"/>
          <w:szCs w:val="32"/>
        </w:rPr>
      </w:pPr>
      <w:r w:rsidRPr="003D7E39">
        <w:rPr>
          <w:rFonts w:asciiTheme="minorHAnsi" w:hAnsiTheme="minorHAnsi" w:cstheme="minorHAnsi"/>
          <w:sz w:val="32"/>
          <w:szCs w:val="32"/>
        </w:rPr>
        <w:t>Student Expectations</w:t>
      </w:r>
      <w:r w:rsidR="5A7B63D6" w:rsidRPr="003D7E39">
        <w:rPr>
          <w:rFonts w:asciiTheme="minorHAnsi" w:hAnsiTheme="minorHAnsi" w:cstheme="minorHAnsi"/>
          <w:sz w:val="32"/>
          <w:szCs w:val="32"/>
        </w:rPr>
        <w:t xml:space="preserve"> and Resources</w:t>
      </w:r>
    </w:p>
    <w:p w14:paraId="43D787C7" w14:textId="77777777" w:rsidR="00C07392" w:rsidRPr="003D7E39" w:rsidRDefault="00C07392" w:rsidP="009E035A">
      <w:pPr>
        <w:spacing w:after="0" w:line="240" w:lineRule="auto"/>
        <w:contextualSpacing/>
        <w:jc w:val="both"/>
        <w:rPr>
          <w:rStyle w:val="Heading2Char"/>
          <w:rFonts w:asciiTheme="minorHAnsi" w:hAnsiTheme="minorHAnsi" w:cstheme="minorHAnsi"/>
          <w:b/>
          <w:sz w:val="24"/>
          <w:szCs w:val="24"/>
        </w:rPr>
      </w:pPr>
    </w:p>
    <w:p w14:paraId="6D994704" w14:textId="2A9AB9D4" w:rsidR="00C07392" w:rsidRPr="003D7E39" w:rsidRDefault="0D077526" w:rsidP="009E035A">
      <w:pPr>
        <w:spacing w:after="0" w:line="240" w:lineRule="auto"/>
        <w:contextualSpacing/>
        <w:jc w:val="both"/>
        <w:rPr>
          <w:color w:val="0D0D0D"/>
          <w:shd w:val="clear" w:color="auto" w:fill="FFFFFF"/>
        </w:rPr>
      </w:pPr>
      <w:r w:rsidRPr="07D31059">
        <w:rPr>
          <w:color w:val="0D0D0D"/>
          <w:shd w:val="clear" w:color="auto" w:fill="FFFFFF"/>
        </w:rPr>
        <w:t xml:space="preserve">NWFSC aims for excellence in education and scholarly pursuits. Campus policies and procedures support this goal by protecting the health, safety, welfare, and property of the College and its students. </w:t>
      </w:r>
      <w:r w:rsidR="0059307A">
        <w:rPr>
          <w:color w:val="0D0D0D"/>
          <w:shd w:val="clear" w:color="auto" w:fill="FFFFFF"/>
        </w:rPr>
        <w:t xml:space="preserve">To view all campus policies, please </w:t>
      </w:r>
      <w:r w:rsidR="001940C9">
        <w:rPr>
          <w:color w:val="0D0D0D"/>
          <w:shd w:val="clear" w:color="auto" w:fill="FFFFFF"/>
        </w:rPr>
        <w:t xml:space="preserve">see the </w:t>
      </w:r>
      <w:hyperlink r:id="rId15" w:history="1">
        <w:r w:rsidR="001940C9" w:rsidRPr="000D42CF">
          <w:rPr>
            <w:rStyle w:val="Hyperlink"/>
            <w:shd w:val="clear" w:color="auto" w:fill="FFFFFF"/>
          </w:rPr>
          <w:t>college catalog</w:t>
        </w:r>
      </w:hyperlink>
      <w:r w:rsidR="000D42CF">
        <w:rPr>
          <w:color w:val="0D0D0D"/>
          <w:shd w:val="clear" w:color="auto" w:fill="FFFFFF"/>
        </w:rPr>
        <w:t xml:space="preserve">. Several essential policies are provided below. </w:t>
      </w:r>
      <w:r w:rsidR="0059307A">
        <w:rPr>
          <w:color w:val="0D0D0D"/>
          <w:shd w:val="clear" w:color="auto" w:fill="FFFFFF"/>
        </w:rPr>
        <w:t xml:space="preserve"> </w:t>
      </w:r>
    </w:p>
    <w:p w14:paraId="7CF16742" w14:textId="77777777" w:rsidR="00981F9F" w:rsidRPr="003D7E39" w:rsidRDefault="00981F9F" w:rsidP="009E035A">
      <w:pPr>
        <w:spacing w:after="0" w:line="240" w:lineRule="auto"/>
        <w:contextualSpacing/>
        <w:jc w:val="both"/>
        <w:rPr>
          <w:rFonts w:cstheme="minorHAnsi"/>
          <w:color w:val="0D0D0D"/>
          <w:shd w:val="clear" w:color="auto" w:fill="FFFFFF"/>
        </w:rPr>
      </w:pPr>
    </w:p>
    <w:tbl>
      <w:tblPr>
        <w:tblStyle w:val="TableGrid"/>
        <w:tblW w:w="9461" w:type="dxa"/>
        <w:tblLook w:val="04A0" w:firstRow="1" w:lastRow="0" w:firstColumn="1" w:lastColumn="0" w:noHBand="0" w:noVBand="1"/>
      </w:tblPr>
      <w:tblGrid>
        <w:gridCol w:w="3120"/>
        <w:gridCol w:w="6341"/>
      </w:tblGrid>
      <w:tr w:rsidR="00ED33CC" w:rsidRPr="003D7E39" w14:paraId="06A967E3" w14:textId="77777777" w:rsidTr="116B4509">
        <w:trPr>
          <w:trHeight w:val="375"/>
        </w:trPr>
        <w:tc>
          <w:tcPr>
            <w:tcW w:w="3120" w:type="dxa"/>
          </w:tcPr>
          <w:p w14:paraId="2342A920" w14:textId="77777777" w:rsidR="00ED33CC" w:rsidRPr="003D7E39" w:rsidRDefault="609133E3" w:rsidP="009E035A">
            <w:pPr>
              <w:contextualSpacing/>
              <w:jc w:val="both"/>
              <w:rPr>
                <w:rStyle w:val="Heading2Char"/>
                <w:rFonts w:asciiTheme="minorHAnsi" w:hAnsiTheme="minorHAnsi" w:cstheme="minorHAnsi"/>
                <w:b/>
                <w:bCs/>
                <w:sz w:val="24"/>
                <w:szCs w:val="24"/>
              </w:rPr>
            </w:pPr>
            <w:r w:rsidRPr="003D7E39">
              <w:rPr>
                <w:rStyle w:val="Heading2Char"/>
                <w:rFonts w:asciiTheme="minorHAnsi" w:hAnsiTheme="minorHAnsi" w:cstheme="minorHAnsi"/>
                <w:b/>
                <w:bCs/>
                <w:sz w:val="24"/>
                <w:szCs w:val="24"/>
              </w:rPr>
              <w:t xml:space="preserve">NWFSC Policy </w:t>
            </w:r>
          </w:p>
        </w:tc>
        <w:tc>
          <w:tcPr>
            <w:tcW w:w="6341" w:type="dxa"/>
          </w:tcPr>
          <w:p w14:paraId="4F5EE5F9" w14:textId="77777777" w:rsidR="00ED33CC" w:rsidRPr="003D7E39" w:rsidRDefault="609133E3" w:rsidP="009E035A">
            <w:pPr>
              <w:contextualSpacing/>
              <w:jc w:val="both"/>
              <w:rPr>
                <w:rStyle w:val="Heading2Char"/>
                <w:rFonts w:asciiTheme="minorHAnsi" w:hAnsiTheme="minorHAnsi" w:cstheme="minorHAnsi"/>
                <w:b/>
                <w:bCs/>
                <w:sz w:val="24"/>
                <w:szCs w:val="24"/>
              </w:rPr>
            </w:pPr>
            <w:r w:rsidRPr="003D7E39">
              <w:rPr>
                <w:rStyle w:val="Heading2Char"/>
                <w:rFonts w:asciiTheme="minorHAnsi" w:hAnsiTheme="minorHAnsi" w:cstheme="minorHAnsi"/>
                <w:b/>
                <w:bCs/>
                <w:sz w:val="24"/>
                <w:szCs w:val="24"/>
              </w:rPr>
              <w:t>Description</w:t>
            </w:r>
          </w:p>
        </w:tc>
      </w:tr>
      <w:tr w:rsidR="00ED33CC" w:rsidRPr="003D7E39" w14:paraId="40880626" w14:textId="77777777" w:rsidTr="116B4509">
        <w:trPr>
          <w:trHeight w:val="1500"/>
        </w:trPr>
        <w:tc>
          <w:tcPr>
            <w:tcW w:w="3120" w:type="dxa"/>
          </w:tcPr>
          <w:p w14:paraId="2C032E8E" w14:textId="136F4AF8" w:rsidR="00ED33CC" w:rsidRPr="003D7E39" w:rsidRDefault="008F6ADC" w:rsidP="00365BD4">
            <w:pPr>
              <w:contextualSpacing/>
              <w:jc w:val="center"/>
              <w:rPr>
                <w:rStyle w:val="Heading2Char"/>
                <w:rFonts w:asciiTheme="minorHAnsi" w:hAnsiTheme="minorHAnsi" w:cstheme="minorHAnsi"/>
                <w:b/>
                <w:bCs/>
                <w:sz w:val="24"/>
                <w:szCs w:val="24"/>
              </w:rPr>
            </w:pPr>
            <w:hyperlink r:id="rId16" w:anchor="academic-integrity">
              <w:r w:rsidR="609133E3" w:rsidRPr="003D7E39">
                <w:rPr>
                  <w:rStyle w:val="Hyperlink"/>
                  <w:rFonts w:eastAsiaTheme="majorEastAsia" w:cstheme="minorHAnsi"/>
                  <w:b/>
                  <w:bCs/>
                  <w:sz w:val="24"/>
                  <w:szCs w:val="24"/>
                </w:rPr>
                <w:t>Academic Integrity</w:t>
              </w:r>
            </w:hyperlink>
          </w:p>
        </w:tc>
        <w:tc>
          <w:tcPr>
            <w:tcW w:w="6341" w:type="dxa"/>
          </w:tcPr>
          <w:p w14:paraId="6796ED95" w14:textId="1842727D" w:rsidR="00ED33CC" w:rsidRDefault="609133E3" w:rsidP="009E035A">
            <w:pPr>
              <w:contextualSpacing/>
              <w:jc w:val="both"/>
              <w:rPr>
                <w:rFonts w:cstheme="minorHAnsi"/>
              </w:rPr>
            </w:pPr>
            <w:r w:rsidRPr="003D7E39">
              <w:rPr>
                <w:rFonts w:cstheme="minorHAnsi"/>
              </w:rPr>
              <w:t xml:space="preserve">Students are expected to </w:t>
            </w:r>
            <w:r w:rsidR="00355445">
              <w:rPr>
                <w:rFonts w:cstheme="minorHAnsi"/>
              </w:rPr>
              <w:t>behave responsibly as members of the College community and be honest and forthright in their academic endeavors. They are also expected to behave professionally and refrain from disrupting other students’ learning environments</w:t>
            </w:r>
            <w:r w:rsidRPr="003D7E39">
              <w:rPr>
                <w:rFonts w:cstheme="minorHAnsi"/>
              </w:rPr>
              <w:t>. </w:t>
            </w:r>
          </w:p>
          <w:p w14:paraId="111DD52E" w14:textId="77777777" w:rsidR="00927558" w:rsidRPr="003D7E39" w:rsidRDefault="00927558" w:rsidP="009E035A">
            <w:pPr>
              <w:contextualSpacing/>
              <w:jc w:val="both"/>
              <w:rPr>
                <w:rStyle w:val="Heading2Char"/>
                <w:rFonts w:asciiTheme="minorHAnsi" w:hAnsiTheme="minorHAnsi" w:cstheme="minorHAnsi"/>
                <w:b/>
                <w:bCs/>
                <w:sz w:val="24"/>
                <w:szCs w:val="24"/>
              </w:rPr>
            </w:pPr>
          </w:p>
        </w:tc>
      </w:tr>
      <w:tr w:rsidR="00ED33CC" w:rsidRPr="003D7E39" w14:paraId="30A4CC9E" w14:textId="77777777" w:rsidTr="116B4509">
        <w:trPr>
          <w:trHeight w:val="300"/>
        </w:trPr>
        <w:tc>
          <w:tcPr>
            <w:tcW w:w="3120" w:type="dxa"/>
          </w:tcPr>
          <w:p w14:paraId="3D60C1BD" w14:textId="77777777" w:rsidR="00ED33CC" w:rsidRPr="003D7E39" w:rsidRDefault="008F6ADC" w:rsidP="00365BD4">
            <w:pPr>
              <w:contextualSpacing/>
              <w:jc w:val="center"/>
              <w:rPr>
                <w:rStyle w:val="Heading2Char"/>
                <w:rFonts w:asciiTheme="minorHAnsi" w:hAnsiTheme="minorHAnsi" w:cstheme="minorHAnsi"/>
                <w:b/>
                <w:bCs/>
                <w:sz w:val="24"/>
                <w:szCs w:val="24"/>
              </w:rPr>
            </w:pPr>
            <w:hyperlink r:id="rId17" w:anchor="academic-calendar">
              <w:r w:rsidR="609133E3" w:rsidRPr="003D7E39">
                <w:rPr>
                  <w:rStyle w:val="Hyperlink"/>
                  <w:rFonts w:eastAsiaTheme="majorEastAsia" w:cstheme="minorHAnsi"/>
                  <w:b/>
                  <w:bCs/>
                  <w:sz w:val="24"/>
                  <w:szCs w:val="24"/>
                </w:rPr>
                <w:t>Accommodations</w:t>
              </w:r>
            </w:hyperlink>
          </w:p>
        </w:tc>
        <w:tc>
          <w:tcPr>
            <w:tcW w:w="6341" w:type="dxa"/>
          </w:tcPr>
          <w:p w14:paraId="0E434F86" w14:textId="77777777" w:rsidR="00ED33CC" w:rsidRDefault="609133E3" w:rsidP="009E035A">
            <w:pPr>
              <w:contextualSpacing/>
              <w:jc w:val="both"/>
              <w:rPr>
                <w:rFonts w:cstheme="minorHAnsi"/>
              </w:rPr>
            </w:pPr>
            <w:r w:rsidRPr="003D7E39">
              <w:rPr>
                <w:rFonts w:cstheme="minorHAnsi"/>
              </w:rPr>
              <w:t>The </w:t>
            </w:r>
            <w:hyperlink r:id="rId18">
              <w:r w:rsidRPr="003D7E39">
                <w:rPr>
                  <w:rStyle w:val="Hyperlink"/>
                  <w:rFonts w:cstheme="minorHAnsi"/>
                </w:rPr>
                <w:t>Accommodation Resource Center </w:t>
              </w:r>
            </w:hyperlink>
            <w:r w:rsidRPr="003D7E39">
              <w:rPr>
                <w:rFonts w:cstheme="minorHAnsi"/>
              </w:rPr>
              <w:t>at Northwest Florida State College is committed to providing equal access and opportunities for educational success to all students with disabilities as guided by the American Disabilities Act and other disability-related laws.</w:t>
            </w:r>
          </w:p>
          <w:p w14:paraId="43F532A5" w14:textId="77777777" w:rsidR="00CC2BB6" w:rsidRPr="003D7E39" w:rsidRDefault="00CC2BB6" w:rsidP="009E035A">
            <w:pPr>
              <w:contextualSpacing/>
              <w:jc w:val="both"/>
              <w:rPr>
                <w:rFonts w:cstheme="minorHAnsi"/>
              </w:rPr>
            </w:pPr>
          </w:p>
        </w:tc>
      </w:tr>
      <w:tr w:rsidR="00ED33CC" w:rsidRPr="003D7E39" w14:paraId="568738A7" w14:textId="77777777" w:rsidTr="116B4509">
        <w:trPr>
          <w:trHeight w:val="300"/>
        </w:trPr>
        <w:tc>
          <w:tcPr>
            <w:tcW w:w="3120" w:type="dxa"/>
          </w:tcPr>
          <w:p w14:paraId="3D4A99B9" w14:textId="77777777" w:rsidR="00ED33CC" w:rsidRPr="003D7E39" w:rsidRDefault="008F6ADC" w:rsidP="00365BD4">
            <w:pPr>
              <w:contextualSpacing/>
              <w:jc w:val="center"/>
              <w:rPr>
                <w:rStyle w:val="Heading2Char"/>
                <w:rFonts w:asciiTheme="minorHAnsi" w:hAnsiTheme="minorHAnsi" w:cstheme="minorHAnsi"/>
                <w:b/>
                <w:bCs/>
                <w:sz w:val="24"/>
                <w:szCs w:val="24"/>
              </w:rPr>
            </w:pPr>
            <w:hyperlink r:id="rId19" w:anchor="sr_attendence">
              <w:r w:rsidR="609133E3" w:rsidRPr="003D7E39">
                <w:rPr>
                  <w:rStyle w:val="Hyperlink"/>
                  <w:rFonts w:eastAsiaTheme="majorEastAsia" w:cstheme="minorHAnsi"/>
                  <w:b/>
                  <w:bCs/>
                  <w:sz w:val="24"/>
                  <w:szCs w:val="24"/>
                </w:rPr>
                <w:t>Attendance</w:t>
              </w:r>
            </w:hyperlink>
          </w:p>
        </w:tc>
        <w:tc>
          <w:tcPr>
            <w:tcW w:w="6341" w:type="dxa"/>
          </w:tcPr>
          <w:p w14:paraId="28254739" w14:textId="779B0C8E" w:rsidR="00ED33CC" w:rsidRDefault="609133E3" w:rsidP="009E035A">
            <w:pPr>
              <w:contextualSpacing/>
              <w:jc w:val="both"/>
            </w:pPr>
            <w:r w:rsidRPr="6C5FF050">
              <w:t xml:space="preserve">Regular attendance and participation in </w:t>
            </w:r>
            <w:r w:rsidR="2CC53408" w:rsidRPr="6C5FF050">
              <w:t xml:space="preserve">the </w:t>
            </w:r>
            <w:r w:rsidRPr="6C5FF050">
              <w:t xml:space="preserve">course </w:t>
            </w:r>
            <w:proofErr w:type="gramStart"/>
            <w:r w:rsidRPr="6C5FF050">
              <w:t>is</w:t>
            </w:r>
            <w:proofErr w:type="gramEnd"/>
            <w:r w:rsidRPr="6C5FF050">
              <w:t xml:space="preserve"> expected.</w:t>
            </w:r>
          </w:p>
          <w:p w14:paraId="71F81D41" w14:textId="77777777" w:rsidR="00CC2BB6" w:rsidRPr="003D7E39" w:rsidRDefault="00CC2BB6" w:rsidP="009E035A">
            <w:pPr>
              <w:contextualSpacing/>
              <w:jc w:val="both"/>
              <w:rPr>
                <w:rStyle w:val="Heading2Char"/>
                <w:rFonts w:asciiTheme="minorHAnsi" w:hAnsiTheme="minorHAnsi" w:cstheme="minorHAnsi"/>
                <w:b/>
                <w:bCs/>
                <w:sz w:val="24"/>
                <w:szCs w:val="24"/>
              </w:rPr>
            </w:pPr>
          </w:p>
        </w:tc>
      </w:tr>
      <w:tr w:rsidR="00230C58" w:rsidRPr="003D7E39" w14:paraId="1C8A924D" w14:textId="77777777" w:rsidTr="116B4509">
        <w:trPr>
          <w:trHeight w:val="300"/>
        </w:trPr>
        <w:tc>
          <w:tcPr>
            <w:tcW w:w="3120" w:type="dxa"/>
          </w:tcPr>
          <w:p w14:paraId="3D543607" w14:textId="0354A6F8" w:rsidR="00230C58" w:rsidRPr="001940C9" w:rsidRDefault="008F6ADC" w:rsidP="74A705A2">
            <w:pPr>
              <w:spacing w:after="200" w:line="276" w:lineRule="auto"/>
              <w:contextualSpacing/>
              <w:jc w:val="center"/>
              <w:rPr>
                <w:rFonts w:eastAsiaTheme="majorEastAsia"/>
                <w:b/>
                <w:color w:val="0563C1"/>
                <w:sz w:val="24"/>
                <w:szCs w:val="24"/>
                <w:u w:val="single"/>
              </w:rPr>
            </w:pPr>
            <w:hyperlink r:id="rId20">
              <w:r w:rsidR="06E07E7E" w:rsidRPr="74A705A2">
                <w:rPr>
                  <w:rFonts w:eastAsiaTheme="majorEastAsia"/>
                  <w:b/>
                  <w:bCs/>
                  <w:color w:val="0563C1"/>
                  <w:sz w:val="24"/>
                  <w:szCs w:val="24"/>
                  <w:u w:val="single"/>
                </w:rPr>
                <w:t>Tutoring Services</w:t>
              </w:r>
            </w:hyperlink>
            <w:r w:rsidR="06E07E7E" w:rsidRPr="74A705A2">
              <w:rPr>
                <w:rFonts w:eastAsiaTheme="majorEastAsia"/>
                <w:b/>
                <w:bCs/>
                <w:color w:val="0563C1"/>
                <w:sz w:val="24"/>
                <w:szCs w:val="24"/>
                <w:u w:val="single"/>
              </w:rPr>
              <w:t xml:space="preserve"> </w:t>
            </w:r>
          </w:p>
        </w:tc>
        <w:tc>
          <w:tcPr>
            <w:tcW w:w="6341" w:type="dxa"/>
          </w:tcPr>
          <w:p w14:paraId="59404FA5" w14:textId="0356E971" w:rsidR="00230C58" w:rsidRDefault="000873AB" w:rsidP="009E035A">
            <w:pPr>
              <w:contextualSpacing/>
              <w:jc w:val="both"/>
              <w:rPr>
                <w:rFonts w:cstheme="minorHAnsi"/>
              </w:rPr>
            </w:pPr>
            <w:r>
              <w:rPr>
                <w:rFonts w:cstheme="minorHAnsi"/>
              </w:rPr>
              <w:t xml:space="preserve">Tutoring </w:t>
            </w:r>
            <w:r w:rsidR="00D202AF">
              <w:rPr>
                <w:rFonts w:cstheme="minorHAnsi"/>
              </w:rPr>
              <w:t xml:space="preserve">services are available </w:t>
            </w:r>
            <w:r w:rsidR="00974B3F">
              <w:rPr>
                <w:rFonts w:cstheme="minorHAnsi"/>
              </w:rPr>
              <w:t>in person</w:t>
            </w:r>
            <w:r w:rsidR="00D202AF">
              <w:rPr>
                <w:rFonts w:cstheme="minorHAnsi"/>
              </w:rPr>
              <w:t xml:space="preserve"> and online</w:t>
            </w:r>
            <w:r w:rsidR="00355445">
              <w:rPr>
                <w:rFonts w:cstheme="minorHAnsi"/>
              </w:rPr>
              <w:t>.</w:t>
            </w:r>
          </w:p>
          <w:p w14:paraId="62A9861B" w14:textId="2AD87381" w:rsidR="00E33706" w:rsidRPr="003D7E39" w:rsidRDefault="00E33706" w:rsidP="009E035A">
            <w:pPr>
              <w:contextualSpacing/>
              <w:jc w:val="both"/>
              <w:rPr>
                <w:rFonts w:cstheme="minorHAnsi"/>
              </w:rPr>
            </w:pPr>
          </w:p>
        </w:tc>
      </w:tr>
      <w:tr w:rsidR="00ED33CC" w:rsidRPr="003D7E39" w14:paraId="4D9D8324" w14:textId="77777777" w:rsidTr="116B4509">
        <w:trPr>
          <w:trHeight w:val="300"/>
        </w:trPr>
        <w:tc>
          <w:tcPr>
            <w:tcW w:w="3120" w:type="dxa"/>
          </w:tcPr>
          <w:p w14:paraId="1C954A31" w14:textId="2F9BB754" w:rsidR="00ED33CC" w:rsidRPr="003D7E39" w:rsidRDefault="008F6ADC" w:rsidP="00365BD4">
            <w:pPr>
              <w:contextualSpacing/>
              <w:jc w:val="center"/>
              <w:rPr>
                <w:rStyle w:val="Heading2Char"/>
                <w:rFonts w:asciiTheme="minorHAnsi" w:hAnsiTheme="minorHAnsi" w:cstheme="minorHAnsi"/>
                <w:b/>
                <w:bCs/>
                <w:sz w:val="24"/>
                <w:szCs w:val="24"/>
              </w:rPr>
            </w:pPr>
            <w:hyperlink r:id="rId21" w:anchor="coynseling_services">
              <w:r w:rsidR="609133E3" w:rsidRPr="003D7E39">
                <w:rPr>
                  <w:rStyle w:val="Hyperlink"/>
                  <w:rFonts w:eastAsiaTheme="majorEastAsia" w:cstheme="minorHAnsi"/>
                  <w:b/>
                  <w:bCs/>
                  <w:sz w:val="24"/>
                  <w:szCs w:val="24"/>
                </w:rPr>
                <w:t>Counseling Services</w:t>
              </w:r>
            </w:hyperlink>
          </w:p>
        </w:tc>
        <w:tc>
          <w:tcPr>
            <w:tcW w:w="6341" w:type="dxa"/>
          </w:tcPr>
          <w:p w14:paraId="206976D0" w14:textId="4ACE18CF" w:rsidR="00ED33CC" w:rsidRDefault="609133E3" w:rsidP="009E035A">
            <w:pPr>
              <w:contextualSpacing/>
              <w:jc w:val="both"/>
              <w:rPr>
                <w:rFonts w:cstheme="minorHAnsi"/>
              </w:rPr>
            </w:pPr>
            <w:r w:rsidRPr="003D7E39">
              <w:rPr>
                <w:rFonts w:cstheme="minorHAnsi"/>
              </w:rPr>
              <w:t xml:space="preserve">All actively enrolled students </w:t>
            </w:r>
            <w:r w:rsidR="00355445">
              <w:rPr>
                <w:rFonts w:cstheme="minorHAnsi"/>
              </w:rPr>
              <w:t>can</w:t>
            </w:r>
            <w:r w:rsidRPr="003D7E39">
              <w:rPr>
                <w:rFonts w:cstheme="minorHAnsi"/>
              </w:rPr>
              <w:t xml:space="preserve"> receive an initial assessment and up to five therapeutic sessions with a Behavioral Health provider at no cost to the student.</w:t>
            </w:r>
          </w:p>
          <w:p w14:paraId="264C0661" w14:textId="77777777" w:rsidR="00CC2BB6" w:rsidRPr="003D7E39" w:rsidRDefault="00CC2BB6" w:rsidP="009E035A">
            <w:pPr>
              <w:contextualSpacing/>
              <w:jc w:val="both"/>
              <w:rPr>
                <w:rFonts w:cstheme="minorHAnsi"/>
              </w:rPr>
            </w:pPr>
          </w:p>
        </w:tc>
      </w:tr>
      <w:tr w:rsidR="00ED33CC" w:rsidRPr="003D7E39" w14:paraId="11A26B48" w14:textId="77777777" w:rsidTr="116B4509">
        <w:trPr>
          <w:trHeight w:val="300"/>
        </w:trPr>
        <w:tc>
          <w:tcPr>
            <w:tcW w:w="3120" w:type="dxa"/>
          </w:tcPr>
          <w:p w14:paraId="2EBCD5FE" w14:textId="03D4E3F1" w:rsidR="00ED33CC" w:rsidRPr="003D7E39" w:rsidRDefault="008F6ADC" w:rsidP="00365BD4">
            <w:pPr>
              <w:contextualSpacing/>
              <w:jc w:val="center"/>
              <w:rPr>
                <w:rStyle w:val="Heading2Char"/>
                <w:rFonts w:asciiTheme="minorHAnsi" w:hAnsiTheme="minorHAnsi" w:cstheme="minorHAnsi"/>
                <w:b/>
                <w:bCs/>
                <w:sz w:val="24"/>
                <w:szCs w:val="24"/>
              </w:rPr>
            </w:pPr>
            <w:hyperlink r:id="rId22" w:anchor="code-of-conduct">
              <w:r w:rsidR="609133E3" w:rsidRPr="003D7E39">
                <w:rPr>
                  <w:rStyle w:val="Hyperlink"/>
                  <w:rFonts w:eastAsiaTheme="majorEastAsia" w:cstheme="minorHAnsi"/>
                  <w:b/>
                  <w:bCs/>
                  <w:sz w:val="24"/>
                  <w:szCs w:val="24"/>
                </w:rPr>
                <w:t>Student Code of Conduct</w:t>
              </w:r>
            </w:hyperlink>
          </w:p>
        </w:tc>
        <w:tc>
          <w:tcPr>
            <w:tcW w:w="6341" w:type="dxa"/>
          </w:tcPr>
          <w:p w14:paraId="06C288D4" w14:textId="712FA5B2" w:rsidR="00ED33CC" w:rsidRDefault="609133E3" w:rsidP="009E035A">
            <w:pPr>
              <w:contextualSpacing/>
              <w:jc w:val="both"/>
              <w:rPr>
                <w:rFonts w:cstheme="minorHAnsi"/>
              </w:rPr>
            </w:pPr>
            <w:r w:rsidRPr="003D7E39">
              <w:rPr>
                <w:rFonts w:cstheme="minorHAnsi"/>
              </w:rPr>
              <w:t xml:space="preserve">Students are expected to adhere to the rules, regulations, and policies </w:t>
            </w:r>
            <w:r w:rsidR="00355445">
              <w:rPr>
                <w:rFonts w:cstheme="minorHAnsi"/>
              </w:rPr>
              <w:t>outlined in</w:t>
            </w:r>
            <w:r w:rsidRPr="003D7E39">
              <w:rPr>
                <w:rFonts w:cstheme="minorHAnsi"/>
              </w:rPr>
              <w:t xml:space="preserve"> th</w:t>
            </w:r>
            <w:r w:rsidR="518607D7" w:rsidRPr="003D7E39">
              <w:rPr>
                <w:rFonts w:cstheme="minorHAnsi"/>
              </w:rPr>
              <w:t xml:space="preserve">e Student Code of Conduct. </w:t>
            </w:r>
          </w:p>
          <w:p w14:paraId="1D6A49EB" w14:textId="11F51F0F" w:rsidR="00EE2B8B" w:rsidRPr="003D7E39" w:rsidRDefault="00EE2B8B" w:rsidP="009E035A">
            <w:pPr>
              <w:contextualSpacing/>
              <w:jc w:val="both"/>
              <w:rPr>
                <w:rStyle w:val="Heading2Char"/>
                <w:rFonts w:asciiTheme="minorHAnsi" w:hAnsiTheme="minorHAnsi" w:cstheme="minorHAnsi"/>
                <w:b/>
                <w:bCs/>
                <w:sz w:val="24"/>
                <w:szCs w:val="24"/>
              </w:rPr>
            </w:pPr>
          </w:p>
        </w:tc>
      </w:tr>
      <w:tr w:rsidR="00ED33CC" w:rsidRPr="003D7E39" w14:paraId="2866D679" w14:textId="77777777" w:rsidTr="116B4509">
        <w:trPr>
          <w:trHeight w:val="300"/>
        </w:trPr>
        <w:tc>
          <w:tcPr>
            <w:tcW w:w="3120" w:type="dxa"/>
          </w:tcPr>
          <w:p w14:paraId="1EFA5165" w14:textId="77777777" w:rsidR="00ED33CC" w:rsidRPr="003D7E39" w:rsidRDefault="008F6ADC" w:rsidP="00365BD4">
            <w:pPr>
              <w:contextualSpacing/>
              <w:jc w:val="center"/>
              <w:rPr>
                <w:rStyle w:val="Heading2Char"/>
                <w:rFonts w:asciiTheme="minorHAnsi" w:hAnsiTheme="minorHAnsi" w:cstheme="minorHAnsi"/>
                <w:b/>
                <w:bCs/>
                <w:sz w:val="24"/>
                <w:szCs w:val="24"/>
              </w:rPr>
            </w:pPr>
            <w:hyperlink r:id="rId23" w:anchor="student_complaints_grievance">
              <w:r w:rsidR="609133E3" w:rsidRPr="003D7E39">
                <w:rPr>
                  <w:rStyle w:val="Hyperlink"/>
                  <w:rFonts w:eastAsiaTheme="majorEastAsia" w:cstheme="minorHAnsi"/>
                  <w:b/>
                  <w:bCs/>
                  <w:sz w:val="24"/>
                  <w:szCs w:val="24"/>
                </w:rPr>
                <w:t>Student Complaints</w:t>
              </w:r>
            </w:hyperlink>
          </w:p>
        </w:tc>
        <w:tc>
          <w:tcPr>
            <w:tcW w:w="6341" w:type="dxa"/>
          </w:tcPr>
          <w:p w14:paraId="57E124D6" w14:textId="77777777" w:rsidR="00ED33CC" w:rsidRDefault="156AF435" w:rsidP="009E035A">
            <w:pPr>
              <w:contextualSpacing/>
              <w:jc w:val="both"/>
              <w:rPr>
                <w:rFonts w:cstheme="minorHAnsi"/>
              </w:rPr>
            </w:pPr>
            <w:r w:rsidRPr="003D7E39">
              <w:rPr>
                <w:rFonts w:cstheme="minorHAnsi"/>
              </w:rPr>
              <w:t>NWFSC</w:t>
            </w:r>
            <w:r w:rsidR="609133E3" w:rsidRPr="003D7E39">
              <w:rPr>
                <w:rFonts w:cstheme="minorHAnsi"/>
              </w:rPr>
              <w:t xml:space="preserve"> desires to resolve student grievances, complaints</w:t>
            </w:r>
            <w:r w:rsidR="4EEC12EE" w:rsidRPr="003D7E39">
              <w:rPr>
                <w:rFonts w:cstheme="minorHAnsi"/>
              </w:rPr>
              <w:t xml:space="preserve">, and concerns expeditiously, fairly, and in an </w:t>
            </w:r>
            <w:r w:rsidR="609133E3" w:rsidRPr="003D7E39">
              <w:rPr>
                <w:rFonts w:cstheme="minorHAnsi"/>
              </w:rPr>
              <w:t>amicable manner. A student who desires to resolve a grievance may initiate the resolution process</w:t>
            </w:r>
            <w:r w:rsidR="5AC4B1AC" w:rsidRPr="003D7E39">
              <w:rPr>
                <w:rFonts w:cstheme="minorHAnsi"/>
              </w:rPr>
              <w:t xml:space="preserve"> using the information in the link provided to the left.</w:t>
            </w:r>
          </w:p>
          <w:p w14:paraId="041157ED" w14:textId="0F4A420C" w:rsidR="00CC2BB6" w:rsidRPr="003D7E39" w:rsidRDefault="00CC2BB6" w:rsidP="009E035A">
            <w:pPr>
              <w:contextualSpacing/>
              <w:jc w:val="both"/>
              <w:rPr>
                <w:rStyle w:val="Heading2Char"/>
                <w:rFonts w:asciiTheme="minorHAnsi" w:hAnsiTheme="minorHAnsi" w:cstheme="minorHAnsi"/>
                <w:b/>
                <w:bCs/>
                <w:sz w:val="24"/>
                <w:szCs w:val="24"/>
              </w:rPr>
            </w:pPr>
          </w:p>
        </w:tc>
      </w:tr>
      <w:tr w:rsidR="00ED33CC" w:rsidRPr="003D7E39" w14:paraId="135B7B05" w14:textId="77777777" w:rsidTr="116B4509">
        <w:trPr>
          <w:trHeight w:val="330"/>
        </w:trPr>
        <w:tc>
          <w:tcPr>
            <w:tcW w:w="3120" w:type="dxa"/>
          </w:tcPr>
          <w:p w14:paraId="0C3E9C5A" w14:textId="77777777" w:rsidR="00ED33CC" w:rsidRPr="003D7E39" w:rsidRDefault="008F6ADC" w:rsidP="00365BD4">
            <w:pPr>
              <w:contextualSpacing/>
              <w:jc w:val="center"/>
              <w:rPr>
                <w:rStyle w:val="Heading2Char"/>
                <w:rFonts w:asciiTheme="minorHAnsi" w:hAnsiTheme="minorHAnsi" w:cstheme="minorHAnsi"/>
                <w:b/>
                <w:bCs/>
                <w:sz w:val="24"/>
                <w:szCs w:val="24"/>
              </w:rPr>
            </w:pPr>
            <w:hyperlink r:id="rId24" w:anchor="student_rights_and_responsibilities">
              <w:r w:rsidR="609133E3" w:rsidRPr="003D7E39">
                <w:rPr>
                  <w:rStyle w:val="Hyperlink"/>
                  <w:rFonts w:eastAsiaTheme="majorEastAsia" w:cstheme="minorHAnsi"/>
                  <w:b/>
                  <w:bCs/>
                  <w:sz w:val="24"/>
                  <w:szCs w:val="24"/>
                </w:rPr>
                <w:t>Student Rights and Responsibilities</w:t>
              </w:r>
            </w:hyperlink>
          </w:p>
        </w:tc>
        <w:tc>
          <w:tcPr>
            <w:tcW w:w="6341" w:type="dxa"/>
          </w:tcPr>
          <w:p w14:paraId="46C264F1" w14:textId="77777777" w:rsidR="00ED33CC" w:rsidRDefault="156AF435" w:rsidP="009E035A">
            <w:pPr>
              <w:contextualSpacing/>
              <w:jc w:val="both"/>
              <w:rPr>
                <w:rFonts w:cstheme="minorHAnsi"/>
              </w:rPr>
            </w:pPr>
            <w:r w:rsidRPr="003D7E39">
              <w:rPr>
                <w:rFonts w:cstheme="minorHAnsi"/>
              </w:rPr>
              <w:t xml:space="preserve">Understanding </w:t>
            </w:r>
            <w:r w:rsidR="257DDB76" w:rsidRPr="003D7E39">
              <w:rPr>
                <w:rFonts w:cstheme="minorHAnsi"/>
              </w:rPr>
              <w:t>your role as a student</w:t>
            </w:r>
            <w:ins w:id="0" w:author="Jenna Sheffield" w:date="2024-06-10T14:37:00Z">
              <w:r w:rsidR="25E2A5E2" w:rsidRPr="003D7E39">
                <w:rPr>
                  <w:rFonts w:cstheme="minorHAnsi"/>
                </w:rPr>
                <w:t>.</w:t>
              </w:r>
            </w:ins>
          </w:p>
          <w:p w14:paraId="70687CF6" w14:textId="77777777" w:rsidR="006760D3" w:rsidRDefault="006760D3" w:rsidP="009E035A">
            <w:pPr>
              <w:contextualSpacing/>
              <w:jc w:val="both"/>
              <w:rPr>
                <w:rFonts w:cstheme="minorHAnsi"/>
              </w:rPr>
            </w:pPr>
          </w:p>
          <w:p w14:paraId="5900EB9B" w14:textId="31B290ED" w:rsidR="006760D3" w:rsidRPr="003D7E39" w:rsidRDefault="006760D3" w:rsidP="009E035A">
            <w:pPr>
              <w:contextualSpacing/>
              <w:jc w:val="both"/>
              <w:rPr>
                <w:rFonts w:cstheme="minorHAnsi"/>
              </w:rPr>
            </w:pPr>
          </w:p>
        </w:tc>
      </w:tr>
    </w:tbl>
    <w:p w14:paraId="0F448810" w14:textId="4655C1A6" w:rsidR="00623FDA" w:rsidRPr="003D7E39" w:rsidRDefault="00623FDA" w:rsidP="009E035A">
      <w:pPr>
        <w:spacing w:after="0" w:line="240" w:lineRule="auto"/>
        <w:contextualSpacing/>
        <w:jc w:val="both"/>
        <w:rPr>
          <w:rStyle w:val="Heading2Char"/>
          <w:rFonts w:asciiTheme="minorHAnsi" w:hAnsiTheme="minorHAnsi" w:cstheme="minorHAnsi"/>
          <w:b/>
          <w:bCs/>
          <w:sz w:val="24"/>
          <w:szCs w:val="24"/>
        </w:rPr>
      </w:pPr>
    </w:p>
    <w:p w14:paraId="101801BA" w14:textId="77777777" w:rsidR="0012536D" w:rsidRPr="003D7E39" w:rsidRDefault="0012536D" w:rsidP="009E035A">
      <w:pPr>
        <w:pStyle w:val="Heading3"/>
        <w:jc w:val="both"/>
        <w:rPr>
          <w:rFonts w:cstheme="minorHAnsi"/>
        </w:rPr>
      </w:pPr>
      <w:r w:rsidRPr="003D7E39">
        <w:rPr>
          <w:rFonts w:cstheme="minorHAnsi"/>
        </w:rPr>
        <w:t>Make-up Work</w:t>
      </w:r>
    </w:p>
    <w:p w14:paraId="1AF5C427" w14:textId="4F8F0328" w:rsidR="0012536D" w:rsidRPr="003D7E39" w:rsidRDefault="123A0617" w:rsidP="009E035A">
      <w:pPr>
        <w:spacing w:after="0" w:line="240" w:lineRule="auto"/>
        <w:contextualSpacing/>
        <w:jc w:val="both"/>
        <w:rPr>
          <w:rFonts w:cstheme="minorHAnsi"/>
          <w:color w:val="C00000"/>
        </w:rPr>
      </w:pPr>
      <w:r w:rsidRPr="003D7E39">
        <w:rPr>
          <w:rFonts w:cstheme="minorHAnsi"/>
          <w:sz w:val="24"/>
          <w:szCs w:val="24"/>
        </w:rPr>
        <w:t xml:space="preserve">Enter details about makeup work if applicable. </w:t>
      </w:r>
    </w:p>
    <w:p w14:paraId="529D4F84" w14:textId="77777777" w:rsidR="00EE2B8B" w:rsidRDefault="2F156E19" w:rsidP="00EE2B8B">
      <w:pPr>
        <w:spacing w:after="0" w:line="240" w:lineRule="auto"/>
        <w:contextualSpacing/>
        <w:jc w:val="both"/>
        <w:rPr>
          <w:rFonts w:cstheme="minorHAnsi"/>
          <w:color w:val="C00000"/>
        </w:rPr>
      </w:pPr>
      <w:r w:rsidRPr="003D7E39">
        <w:rPr>
          <w:rFonts w:cstheme="minorHAnsi"/>
          <w:color w:val="C00000"/>
        </w:rPr>
        <w:t>(</w:t>
      </w:r>
      <w:r w:rsidR="123A0617" w:rsidRPr="003D7E39">
        <w:rPr>
          <w:rFonts w:cstheme="minorHAnsi"/>
          <w:color w:val="C00000"/>
        </w:rPr>
        <w:t>Delete if not used.</w:t>
      </w:r>
      <w:r w:rsidR="4EEC6A1A" w:rsidRPr="003D7E39">
        <w:rPr>
          <w:rFonts w:cstheme="minorHAnsi"/>
          <w:color w:val="C00000"/>
        </w:rPr>
        <w:t>)</w:t>
      </w:r>
    </w:p>
    <w:p w14:paraId="17C43C12" w14:textId="0E4D9D6E" w:rsidR="0075467B" w:rsidRPr="00EE2B8B" w:rsidRDefault="00E93130" w:rsidP="00EE2B8B">
      <w:pPr>
        <w:spacing w:after="0" w:line="240" w:lineRule="auto"/>
        <w:contextualSpacing/>
        <w:jc w:val="both"/>
        <w:rPr>
          <w:rFonts w:cstheme="minorHAnsi"/>
          <w:color w:val="C00000"/>
        </w:rPr>
      </w:pPr>
      <w:r w:rsidRPr="003D7E39">
        <w:rPr>
          <w:rFonts w:cstheme="minorHAnsi"/>
          <w:b/>
          <w:color w:val="FF0000"/>
          <w:sz w:val="24"/>
        </w:rPr>
        <w:t xml:space="preserve">                                </w:t>
      </w:r>
      <w:r w:rsidR="00C50228" w:rsidRPr="003D7E39">
        <w:rPr>
          <w:rFonts w:cstheme="minorHAnsi"/>
          <w:b/>
          <w:color w:val="FF0000"/>
          <w:sz w:val="24"/>
        </w:rPr>
        <w:t xml:space="preserve">                                  </w:t>
      </w:r>
    </w:p>
    <w:p w14:paraId="2A35A5F3" w14:textId="2CE5396A" w:rsidR="008411D5" w:rsidRPr="00711135" w:rsidRDefault="004200F4" w:rsidP="00711135">
      <w:pPr>
        <w:pStyle w:val="Heading2"/>
        <w:pBdr>
          <w:bottom w:val="single" w:sz="4" w:space="1" w:color="auto"/>
        </w:pBdr>
        <w:jc w:val="both"/>
        <w:rPr>
          <w:rFonts w:asciiTheme="minorHAnsi" w:hAnsiTheme="minorHAnsi" w:cstheme="minorHAnsi"/>
          <w:sz w:val="32"/>
          <w:szCs w:val="32"/>
        </w:rPr>
      </w:pPr>
      <w:r>
        <w:rPr>
          <w:rFonts w:asciiTheme="minorHAnsi" w:hAnsiTheme="minorHAnsi" w:cstheme="minorHAnsi"/>
          <w:sz w:val="32"/>
          <w:szCs w:val="32"/>
        </w:rPr>
        <w:t xml:space="preserve">Assignments, </w:t>
      </w:r>
      <w:r w:rsidR="75D00EF3" w:rsidRPr="003D7E39">
        <w:rPr>
          <w:rFonts w:asciiTheme="minorHAnsi" w:hAnsiTheme="minorHAnsi" w:cstheme="minorHAnsi"/>
          <w:sz w:val="32"/>
          <w:szCs w:val="32"/>
        </w:rPr>
        <w:t>Grading</w:t>
      </w:r>
      <w:r w:rsidR="4611B77E" w:rsidRPr="003D7E39">
        <w:rPr>
          <w:rFonts w:asciiTheme="minorHAnsi" w:hAnsiTheme="minorHAnsi" w:cstheme="minorHAnsi"/>
          <w:sz w:val="32"/>
          <w:szCs w:val="32"/>
        </w:rPr>
        <w:t xml:space="preserve"> Scheme and</w:t>
      </w:r>
      <w:r w:rsidR="75D00EF3" w:rsidRPr="003D7E39">
        <w:rPr>
          <w:rFonts w:asciiTheme="minorHAnsi" w:hAnsiTheme="minorHAnsi" w:cstheme="minorHAnsi"/>
          <w:sz w:val="32"/>
          <w:szCs w:val="32"/>
        </w:rPr>
        <w:t xml:space="preserve"> Procedures</w:t>
      </w:r>
    </w:p>
    <w:p w14:paraId="6BDEBE4D" w14:textId="77777777" w:rsidR="00C34393" w:rsidRPr="00C34393" w:rsidRDefault="00C34393" w:rsidP="00C34393">
      <w:pPr>
        <w:contextualSpacing/>
        <w:jc w:val="both"/>
        <w:rPr>
          <w:rFonts w:cstheme="minorHAnsi"/>
          <w:b/>
        </w:rPr>
      </w:pPr>
      <w:r w:rsidRPr="00C34393">
        <w:rPr>
          <w:rFonts w:cstheme="minorHAnsi"/>
          <w:b/>
        </w:rPr>
        <w:t xml:space="preserve">Assignments </w:t>
      </w:r>
    </w:p>
    <w:p w14:paraId="5B377CFE" w14:textId="77777777" w:rsidR="00C34393" w:rsidRPr="00C34393" w:rsidRDefault="00C34393" w:rsidP="00C34393">
      <w:pPr>
        <w:contextualSpacing/>
        <w:jc w:val="both"/>
        <w:rPr>
          <w:rFonts w:cstheme="minorHAnsi"/>
          <w:color w:val="FF0000"/>
        </w:rPr>
      </w:pPr>
      <w:r w:rsidRPr="00C34393">
        <w:rPr>
          <w:rFonts w:cstheme="minorHAnsi"/>
          <w:color w:val="FF0000"/>
        </w:rPr>
        <w:t>REQUIRED (Minimizing major assignments helps ensure that transfer students receive appropriate course credit.)</w:t>
      </w:r>
    </w:p>
    <w:p w14:paraId="7AC30133" w14:textId="77777777" w:rsidR="00C34393" w:rsidRPr="00C34393" w:rsidRDefault="00C34393" w:rsidP="00C34393">
      <w:pPr>
        <w:contextualSpacing/>
        <w:jc w:val="both"/>
        <w:rPr>
          <w:rFonts w:cstheme="minorHAnsi"/>
        </w:rPr>
      </w:pPr>
      <w:r w:rsidRPr="00C34393">
        <w:rPr>
          <w:rFonts w:cstheme="minorHAnsi"/>
        </w:rPr>
        <w:t xml:space="preserve">Enter details about tests, homework, or quizzes. Include weighting of grade activities and method for determining final grade.  </w:t>
      </w:r>
    </w:p>
    <w:p w14:paraId="2611F512" w14:textId="77777777" w:rsidR="00C34393" w:rsidRPr="00C34393" w:rsidRDefault="00C34393" w:rsidP="00C34393">
      <w:pPr>
        <w:contextualSpacing/>
        <w:jc w:val="both"/>
        <w:rPr>
          <w:rFonts w:cstheme="minorHAnsi"/>
        </w:rPr>
      </w:pPr>
    </w:p>
    <w:tbl>
      <w:tblPr>
        <w:tblStyle w:val="TableGrid"/>
        <w:tblW w:w="0" w:type="auto"/>
        <w:tblLook w:val="04A0" w:firstRow="1" w:lastRow="0" w:firstColumn="1" w:lastColumn="0" w:noHBand="0" w:noVBand="1"/>
      </w:tblPr>
      <w:tblGrid>
        <w:gridCol w:w="3116"/>
        <w:gridCol w:w="3117"/>
        <w:gridCol w:w="3117"/>
      </w:tblGrid>
      <w:tr w:rsidR="00C34393" w:rsidRPr="00C34393" w14:paraId="37046869" w14:textId="77777777" w:rsidTr="000154B2">
        <w:tc>
          <w:tcPr>
            <w:tcW w:w="3116" w:type="dxa"/>
            <w:shd w:val="clear" w:color="auto" w:fill="D5DCE4" w:themeFill="text2" w:themeFillTint="33"/>
          </w:tcPr>
          <w:p w14:paraId="19F36A9D" w14:textId="77777777" w:rsidR="00C34393" w:rsidRPr="00C34393" w:rsidRDefault="00C34393" w:rsidP="00C34393">
            <w:pPr>
              <w:spacing w:after="200" w:line="276" w:lineRule="auto"/>
              <w:contextualSpacing/>
              <w:jc w:val="both"/>
              <w:rPr>
                <w:rFonts w:cstheme="minorHAnsi"/>
              </w:rPr>
            </w:pPr>
            <w:r w:rsidRPr="00C34393">
              <w:rPr>
                <w:rFonts w:cstheme="minorHAnsi"/>
              </w:rPr>
              <w:t>Assignment Category</w:t>
            </w:r>
          </w:p>
        </w:tc>
        <w:tc>
          <w:tcPr>
            <w:tcW w:w="3117" w:type="dxa"/>
            <w:shd w:val="clear" w:color="auto" w:fill="D5DCE4" w:themeFill="text2" w:themeFillTint="33"/>
          </w:tcPr>
          <w:p w14:paraId="2A4DCFEB" w14:textId="77777777" w:rsidR="00C34393" w:rsidRPr="00C34393" w:rsidRDefault="00C34393" w:rsidP="00C34393">
            <w:pPr>
              <w:spacing w:after="200" w:line="276" w:lineRule="auto"/>
              <w:contextualSpacing/>
              <w:jc w:val="both"/>
              <w:rPr>
                <w:rFonts w:cstheme="minorHAnsi"/>
              </w:rPr>
            </w:pPr>
            <w:r w:rsidRPr="00C34393">
              <w:rPr>
                <w:rFonts w:cstheme="minorHAnsi"/>
              </w:rPr>
              <w:t>Points/Percentage of Grade</w:t>
            </w:r>
          </w:p>
        </w:tc>
        <w:tc>
          <w:tcPr>
            <w:tcW w:w="3117" w:type="dxa"/>
            <w:shd w:val="clear" w:color="auto" w:fill="D5DCE4" w:themeFill="text2" w:themeFillTint="33"/>
          </w:tcPr>
          <w:p w14:paraId="062E3DC5" w14:textId="77777777" w:rsidR="00C34393" w:rsidRPr="00C34393" w:rsidRDefault="00C34393" w:rsidP="00C34393">
            <w:pPr>
              <w:spacing w:after="200" w:line="276" w:lineRule="auto"/>
              <w:contextualSpacing/>
              <w:jc w:val="both"/>
              <w:rPr>
                <w:rFonts w:cstheme="minorHAnsi"/>
              </w:rPr>
            </w:pPr>
            <w:r w:rsidRPr="00C34393">
              <w:rPr>
                <w:rFonts w:cstheme="minorHAnsi"/>
              </w:rPr>
              <w:t>Due Date</w:t>
            </w:r>
          </w:p>
        </w:tc>
      </w:tr>
      <w:tr w:rsidR="00C34393" w:rsidRPr="00C34393" w14:paraId="50A2490B" w14:textId="77777777" w:rsidTr="000154B2">
        <w:tc>
          <w:tcPr>
            <w:tcW w:w="3116" w:type="dxa"/>
          </w:tcPr>
          <w:p w14:paraId="3F2666AD" w14:textId="77777777" w:rsidR="00C34393" w:rsidRPr="00C34393" w:rsidRDefault="00C34393" w:rsidP="00C34393">
            <w:pPr>
              <w:spacing w:after="200" w:line="276" w:lineRule="auto"/>
              <w:contextualSpacing/>
              <w:jc w:val="both"/>
              <w:rPr>
                <w:rFonts w:cstheme="minorHAnsi"/>
              </w:rPr>
            </w:pPr>
            <w:r w:rsidRPr="00C34393">
              <w:rPr>
                <w:rFonts w:cstheme="minorHAnsi"/>
              </w:rPr>
              <w:t>List assignments here with a brief description (quizzes, tests, projects, papers. etc.)</w:t>
            </w:r>
          </w:p>
        </w:tc>
        <w:tc>
          <w:tcPr>
            <w:tcW w:w="3117" w:type="dxa"/>
          </w:tcPr>
          <w:p w14:paraId="3F3DCF38" w14:textId="77777777" w:rsidR="00C34393" w:rsidRPr="00C34393" w:rsidRDefault="00C34393" w:rsidP="00C34393">
            <w:pPr>
              <w:spacing w:after="200" w:line="276" w:lineRule="auto"/>
              <w:contextualSpacing/>
              <w:jc w:val="both"/>
              <w:rPr>
                <w:rFonts w:cstheme="minorHAnsi"/>
              </w:rPr>
            </w:pPr>
            <w:r w:rsidRPr="00C34393">
              <w:rPr>
                <w:rFonts w:cstheme="minorHAnsi"/>
              </w:rPr>
              <w:t>List points possible or % of grade</w:t>
            </w:r>
          </w:p>
        </w:tc>
        <w:tc>
          <w:tcPr>
            <w:tcW w:w="3117" w:type="dxa"/>
          </w:tcPr>
          <w:p w14:paraId="41435F0D" w14:textId="77777777" w:rsidR="00C34393" w:rsidRPr="00C34393" w:rsidRDefault="00C34393" w:rsidP="00C34393">
            <w:pPr>
              <w:spacing w:after="200" w:line="276" w:lineRule="auto"/>
              <w:contextualSpacing/>
              <w:jc w:val="both"/>
              <w:rPr>
                <w:rFonts w:cstheme="minorHAnsi"/>
              </w:rPr>
            </w:pPr>
            <w:r w:rsidRPr="00C34393">
              <w:rPr>
                <w:rFonts w:cstheme="minorHAnsi"/>
              </w:rPr>
              <w:t>Give an actual due date or how often the assignment occurs. For example, if quizzes are each week on Thursday, state weekly on Thursday or every Thursday</w:t>
            </w:r>
          </w:p>
        </w:tc>
      </w:tr>
      <w:tr w:rsidR="00C34393" w:rsidRPr="00C34393" w14:paraId="3C36C1E6" w14:textId="77777777" w:rsidTr="000154B2">
        <w:tc>
          <w:tcPr>
            <w:tcW w:w="3116" w:type="dxa"/>
          </w:tcPr>
          <w:p w14:paraId="7CD9043B" w14:textId="77777777" w:rsidR="00C34393" w:rsidRPr="00C34393" w:rsidRDefault="00C34393" w:rsidP="00C34393">
            <w:pPr>
              <w:spacing w:after="200" w:line="276" w:lineRule="auto"/>
              <w:contextualSpacing/>
              <w:jc w:val="both"/>
              <w:rPr>
                <w:rFonts w:cstheme="minorHAnsi"/>
              </w:rPr>
            </w:pPr>
          </w:p>
        </w:tc>
        <w:tc>
          <w:tcPr>
            <w:tcW w:w="3117" w:type="dxa"/>
          </w:tcPr>
          <w:p w14:paraId="2C845873" w14:textId="77777777" w:rsidR="00C34393" w:rsidRPr="00C34393" w:rsidRDefault="00C34393" w:rsidP="00C34393">
            <w:pPr>
              <w:spacing w:after="200" w:line="276" w:lineRule="auto"/>
              <w:contextualSpacing/>
              <w:jc w:val="both"/>
              <w:rPr>
                <w:rFonts w:cstheme="minorHAnsi"/>
              </w:rPr>
            </w:pPr>
          </w:p>
        </w:tc>
        <w:tc>
          <w:tcPr>
            <w:tcW w:w="3117" w:type="dxa"/>
          </w:tcPr>
          <w:p w14:paraId="6C4207EB" w14:textId="77777777" w:rsidR="00C34393" w:rsidRPr="00C34393" w:rsidRDefault="00C34393" w:rsidP="00C34393">
            <w:pPr>
              <w:spacing w:after="200" w:line="276" w:lineRule="auto"/>
              <w:contextualSpacing/>
              <w:jc w:val="both"/>
              <w:rPr>
                <w:rFonts w:cstheme="minorHAnsi"/>
              </w:rPr>
            </w:pPr>
          </w:p>
        </w:tc>
      </w:tr>
      <w:tr w:rsidR="00C34393" w:rsidRPr="00C34393" w14:paraId="00235BCC" w14:textId="77777777" w:rsidTr="000154B2">
        <w:tc>
          <w:tcPr>
            <w:tcW w:w="3116" w:type="dxa"/>
          </w:tcPr>
          <w:p w14:paraId="1BB97464" w14:textId="77777777" w:rsidR="00C34393" w:rsidRPr="00C34393" w:rsidRDefault="00C34393" w:rsidP="00C34393">
            <w:pPr>
              <w:spacing w:after="200" w:line="276" w:lineRule="auto"/>
              <w:contextualSpacing/>
              <w:jc w:val="both"/>
              <w:rPr>
                <w:rFonts w:cstheme="minorHAnsi"/>
              </w:rPr>
            </w:pPr>
            <w:r w:rsidRPr="00C34393">
              <w:rPr>
                <w:rFonts w:cstheme="minorHAnsi"/>
              </w:rPr>
              <w:t>Insert more rows as needed</w:t>
            </w:r>
          </w:p>
        </w:tc>
        <w:tc>
          <w:tcPr>
            <w:tcW w:w="3117" w:type="dxa"/>
          </w:tcPr>
          <w:p w14:paraId="34B2E005" w14:textId="77777777" w:rsidR="00C34393" w:rsidRPr="00C34393" w:rsidRDefault="00C34393" w:rsidP="00C34393">
            <w:pPr>
              <w:spacing w:after="200" w:line="276" w:lineRule="auto"/>
              <w:contextualSpacing/>
              <w:jc w:val="both"/>
              <w:rPr>
                <w:rFonts w:cstheme="minorHAnsi"/>
              </w:rPr>
            </w:pPr>
          </w:p>
        </w:tc>
        <w:tc>
          <w:tcPr>
            <w:tcW w:w="3117" w:type="dxa"/>
          </w:tcPr>
          <w:p w14:paraId="4D48E26D" w14:textId="77777777" w:rsidR="00C34393" w:rsidRPr="00C34393" w:rsidRDefault="00C34393" w:rsidP="00C34393">
            <w:pPr>
              <w:spacing w:after="200" w:line="276" w:lineRule="auto"/>
              <w:contextualSpacing/>
              <w:jc w:val="both"/>
              <w:rPr>
                <w:rFonts w:cstheme="minorHAnsi"/>
              </w:rPr>
            </w:pPr>
          </w:p>
        </w:tc>
      </w:tr>
      <w:tr w:rsidR="00C34393" w:rsidRPr="00C34393" w14:paraId="2FC557B6" w14:textId="77777777" w:rsidTr="000154B2">
        <w:tc>
          <w:tcPr>
            <w:tcW w:w="3116" w:type="dxa"/>
          </w:tcPr>
          <w:p w14:paraId="67855FAC" w14:textId="77777777" w:rsidR="00C34393" w:rsidRPr="00C34393" w:rsidRDefault="00C34393" w:rsidP="00C34393">
            <w:pPr>
              <w:spacing w:after="200" w:line="276" w:lineRule="auto"/>
              <w:contextualSpacing/>
              <w:jc w:val="both"/>
              <w:rPr>
                <w:rFonts w:cstheme="minorHAnsi"/>
              </w:rPr>
            </w:pPr>
            <w:r w:rsidRPr="00C34393">
              <w:rPr>
                <w:rFonts w:cstheme="minorHAnsi"/>
              </w:rPr>
              <w:t>Total</w:t>
            </w:r>
          </w:p>
        </w:tc>
        <w:tc>
          <w:tcPr>
            <w:tcW w:w="3117" w:type="dxa"/>
          </w:tcPr>
          <w:p w14:paraId="02B43D08" w14:textId="77777777" w:rsidR="00C34393" w:rsidRPr="00C34393" w:rsidRDefault="00C34393" w:rsidP="00C34393">
            <w:pPr>
              <w:spacing w:after="200" w:line="276" w:lineRule="auto"/>
              <w:contextualSpacing/>
              <w:jc w:val="both"/>
              <w:rPr>
                <w:rFonts w:cstheme="minorHAnsi"/>
              </w:rPr>
            </w:pPr>
            <w:r w:rsidRPr="00C34393">
              <w:rPr>
                <w:rFonts w:cstheme="minorHAnsi"/>
              </w:rPr>
              <w:t>100</w:t>
            </w:r>
          </w:p>
        </w:tc>
        <w:tc>
          <w:tcPr>
            <w:tcW w:w="3117" w:type="dxa"/>
          </w:tcPr>
          <w:p w14:paraId="5795FADA" w14:textId="77777777" w:rsidR="00C34393" w:rsidRPr="00C34393" w:rsidRDefault="00C34393" w:rsidP="00C34393">
            <w:pPr>
              <w:spacing w:after="200" w:line="276" w:lineRule="auto"/>
              <w:contextualSpacing/>
              <w:jc w:val="both"/>
              <w:rPr>
                <w:rFonts w:cstheme="minorHAnsi"/>
              </w:rPr>
            </w:pPr>
          </w:p>
        </w:tc>
      </w:tr>
    </w:tbl>
    <w:p w14:paraId="522EF743" w14:textId="77777777" w:rsidR="00711135" w:rsidRPr="00C34393" w:rsidRDefault="00711135" w:rsidP="009E035A">
      <w:pPr>
        <w:contextualSpacing/>
        <w:jc w:val="both"/>
        <w:rPr>
          <w:rFonts w:cstheme="minorHAnsi"/>
        </w:rPr>
      </w:pPr>
    </w:p>
    <w:p w14:paraId="518CA4F6" w14:textId="55A7FD2A" w:rsidR="004200F4" w:rsidRPr="009A20B2" w:rsidRDefault="004200F4" w:rsidP="009E035A">
      <w:pPr>
        <w:contextualSpacing/>
        <w:jc w:val="both"/>
        <w:rPr>
          <w:rFonts w:cstheme="minorHAnsi"/>
          <w:b/>
          <w:bCs/>
        </w:rPr>
      </w:pPr>
      <w:r w:rsidRPr="009A20B2">
        <w:rPr>
          <w:rFonts w:cstheme="minorHAnsi"/>
          <w:b/>
          <w:bCs/>
        </w:rPr>
        <w:t>Grading Scheme</w:t>
      </w:r>
    </w:p>
    <w:tbl>
      <w:tblPr>
        <w:tblW w:w="3862" w:type="dxa"/>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CellMar>
          <w:top w:w="58" w:type="dxa"/>
          <w:left w:w="58" w:type="dxa"/>
          <w:bottom w:w="58" w:type="dxa"/>
          <w:right w:w="58" w:type="dxa"/>
        </w:tblCellMar>
        <w:tblLook w:val="04A0" w:firstRow="1" w:lastRow="0" w:firstColumn="1" w:lastColumn="0" w:noHBand="0" w:noVBand="1"/>
      </w:tblPr>
      <w:tblGrid>
        <w:gridCol w:w="1594"/>
        <w:gridCol w:w="2268"/>
      </w:tblGrid>
      <w:tr w:rsidR="00A25449" w:rsidRPr="003D7E39" w14:paraId="29B76228" w14:textId="77777777">
        <w:trPr>
          <w:trHeight w:val="179"/>
          <w:tblHeader/>
        </w:trPr>
        <w:tc>
          <w:tcPr>
            <w:tcW w:w="1594" w:type="dxa"/>
            <w:shd w:val="clear" w:color="auto" w:fill="323E4F" w:themeFill="text2" w:themeFillShade="BF"/>
            <w:vAlign w:val="center"/>
            <w:hideMark/>
          </w:tcPr>
          <w:p w14:paraId="2AFB61A1" w14:textId="77777777" w:rsidR="00A25449" w:rsidRPr="003D7E39" w:rsidRDefault="00A25449" w:rsidP="009E035A">
            <w:pPr>
              <w:spacing w:line="240" w:lineRule="auto"/>
              <w:jc w:val="both"/>
              <w:rPr>
                <w:rFonts w:cstheme="minorHAnsi"/>
                <w:b/>
                <w:bCs/>
              </w:rPr>
            </w:pPr>
            <w:r w:rsidRPr="003D7E39">
              <w:rPr>
                <w:rFonts w:cstheme="minorHAnsi"/>
                <w:b/>
                <w:bCs/>
              </w:rPr>
              <w:t>Grade</w:t>
            </w:r>
          </w:p>
        </w:tc>
        <w:tc>
          <w:tcPr>
            <w:tcW w:w="2268" w:type="dxa"/>
            <w:shd w:val="clear" w:color="auto" w:fill="323E4F" w:themeFill="text2" w:themeFillShade="BF"/>
            <w:vAlign w:val="center"/>
            <w:hideMark/>
          </w:tcPr>
          <w:p w14:paraId="08DD37EE" w14:textId="77777777" w:rsidR="00A25449" w:rsidRPr="003D7E39" w:rsidRDefault="00A25449" w:rsidP="009E035A">
            <w:pPr>
              <w:spacing w:line="240" w:lineRule="auto"/>
              <w:jc w:val="both"/>
              <w:rPr>
                <w:rFonts w:cstheme="minorHAnsi"/>
                <w:b/>
                <w:bCs/>
              </w:rPr>
            </w:pPr>
            <w:r w:rsidRPr="003D7E39">
              <w:rPr>
                <w:rFonts w:cstheme="minorHAnsi"/>
                <w:b/>
                <w:bCs/>
              </w:rPr>
              <w:t>Range</w:t>
            </w:r>
          </w:p>
        </w:tc>
      </w:tr>
      <w:tr w:rsidR="00A25449" w:rsidRPr="003D7E39" w14:paraId="07B8013B" w14:textId="77777777">
        <w:trPr>
          <w:trHeight w:val="186"/>
          <w:tblHeader/>
        </w:trPr>
        <w:tc>
          <w:tcPr>
            <w:tcW w:w="1594" w:type="dxa"/>
            <w:vAlign w:val="center"/>
          </w:tcPr>
          <w:p w14:paraId="7B3D50F3" w14:textId="77777777" w:rsidR="00A25449" w:rsidRPr="003D7E39" w:rsidRDefault="00A25449" w:rsidP="009E035A">
            <w:pPr>
              <w:spacing w:line="240" w:lineRule="auto"/>
              <w:jc w:val="both"/>
              <w:rPr>
                <w:rFonts w:cstheme="minorHAnsi"/>
              </w:rPr>
            </w:pPr>
            <w:r w:rsidRPr="003D7E39">
              <w:rPr>
                <w:rFonts w:cstheme="minorHAnsi"/>
              </w:rPr>
              <w:t>A</w:t>
            </w:r>
          </w:p>
        </w:tc>
        <w:tc>
          <w:tcPr>
            <w:tcW w:w="2268" w:type="dxa"/>
            <w:vAlign w:val="center"/>
          </w:tcPr>
          <w:p w14:paraId="7A5771DC" w14:textId="77777777" w:rsidR="00A25449" w:rsidRPr="003D7E39" w:rsidRDefault="00A25449" w:rsidP="009E035A">
            <w:pPr>
              <w:spacing w:line="240" w:lineRule="auto"/>
              <w:jc w:val="both"/>
              <w:rPr>
                <w:rFonts w:cstheme="minorHAnsi"/>
              </w:rPr>
            </w:pPr>
            <w:r w:rsidRPr="003D7E39">
              <w:rPr>
                <w:rFonts w:cstheme="minorHAnsi"/>
              </w:rPr>
              <w:t>90 – 100 %</w:t>
            </w:r>
          </w:p>
        </w:tc>
      </w:tr>
      <w:tr w:rsidR="00A25449" w:rsidRPr="003D7E39" w14:paraId="3CEC7493" w14:textId="77777777">
        <w:trPr>
          <w:trHeight w:val="179"/>
          <w:tblHeader/>
        </w:trPr>
        <w:tc>
          <w:tcPr>
            <w:tcW w:w="1594" w:type="dxa"/>
            <w:vAlign w:val="center"/>
          </w:tcPr>
          <w:p w14:paraId="3913F519" w14:textId="77777777" w:rsidR="00A25449" w:rsidRPr="003D7E39" w:rsidRDefault="00A25449" w:rsidP="009E035A">
            <w:pPr>
              <w:spacing w:line="240" w:lineRule="auto"/>
              <w:jc w:val="both"/>
              <w:rPr>
                <w:rFonts w:cstheme="minorHAnsi"/>
              </w:rPr>
            </w:pPr>
            <w:r w:rsidRPr="003D7E39">
              <w:rPr>
                <w:rFonts w:cstheme="minorHAnsi"/>
              </w:rPr>
              <w:t>B</w:t>
            </w:r>
          </w:p>
        </w:tc>
        <w:tc>
          <w:tcPr>
            <w:tcW w:w="2268" w:type="dxa"/>
            <w:vAlign w:val="center"/>
          </w:tcPr>
          <w:p w14:paraId="4DAE908E" w14:textId="77777777" w:rsidR="00A25449" w:rsidRPr="003D7E39" w:rsidRDefault="00A25449" w:rsidP="009E035A">
            <w:pPr>
              <w:spacing w:line="240" w:lineRule="auto"/>
              <w:jc w:val="both"/>
              <w:rPr>
                <w:rFonts w:cstheme="minorHAnsi"/>
              </w:rPr>
            </w:pPr>
            <w:r w:rsidRPr="003D7E39">
              <w:rPr>
                <w:rFonts w:cstheme="minorHAnsi"/>
              </w:rPr>
              <w:t>80 – 89 %</w:t>
            </w:r>
          </w:p>
        </w:tc>
      </w:tr>
      <w:tr w:rsidR="00A25449" w:rsidRPr="003D7E39" w14:paraId="62C4C33E" w14:textId="77777777">
        <w:trPr>
          <w:trHeight w:val="179"/>
          <w:tblHeader/>
        </w:trPr>
        <w:tc>
          <w:tcPr>
            <w:tcW w:w="1594" w:type="dxa"/>
            <w:vAlign w:val="center"/>
          </w:tcPr>
          <w:p w14:paraId="5640EED6" w14:textId="77777777" w:rsidR="00A25449" w:rsidRPr="003D7E39" w:rsidRDefault="00A25449" w:rsidP="009E035A">
            <w:pPr>
              <w:spacing w:line="240" w:lineRule="auto"/>
              <w:jc w:val="both"/>
              <w:rPr>
                <w:rFonts w:cstheme="minorHAnsi"/>
              </w:rPr>
            </w:pPr>
            <w:r w:rsidRPr="003D7E39">
              <w:rPr>
                <w:rFonts w:cstheme="minorHAnsi"/>
              </w:rPr>
              <w:t>C</w:t>
            </w:r>
          </w:p>
        </w:tc>
        <w:tc>
          <w:tcPr>
            <w:tcW w:w="2268" w:type="dxa"/>
            <w:vAlign w:val="center"/>
          </w:tcPr>
          <w:p w14:paraId="141773DE" w14:textId="77777777" w:rsidR="00A25449" w:rsidRPr="003D7E39" w:rsidRDefault="00A25449" w:rsidP="009E035A">
            <w:pPr>
              <w:spacing w:line="240" w:lineRule="auto"/>
              <w:jc w:val="both"/>
              <w:rPr>
                <w:rFonts w:cstheme="minorHAnsi"/>
              </w:rPr>
            </w:pPr>
            <w:r w:rsidRPr="003D7E39">
              <w:rPr>
                <w:rFonts w:cstheme="minorHAnsi"/>
              </w:rPr>
              <w:t>70 – 79 %</w:t>
            </w:r>
          </w:p>
        </w:tc>
      </w:tr>
      <w:tr w:rsidR="00A25449" w:rsidRPr="003D7E39" w14:paraId="361B3261" w14:textId="77777777">
        <w:trPr>
          <w:trHeight w:val="179"/>
          <w:tblHeader/>
        </w:trPr>
        <w:tc>
          <w:tcPr>
            <w:tcW w:w="1594" w:type="dxa"/>
            <w:vAlign w:val="center"/>
          </w:tcPr>
          <w:p w14:paraId="3183192F" w14:textId="77777777" w:rsidR="00A25449" w:rsidRPr="003D7E39" w:rsidRDefault="00A25449" w:rsidP="009E035A">
            <w:pPr>
              <w:spacing w:line="240" w:lineRule="auto"/>
              <w:jc w:val="both"/>
              <w:rPr>
                <w:rFonts w:cstheme="minorHAnsi"/>
              </w:rPr>
            </w:pPr>
            <w:r w:rsidRPr="003D7E39">
              <w:rPr>
                <w:rFonts w:cstheme="minorHAnsi"/>
              </w:rPr>
              <w:t>D</w:t>
            </w:r>
          </w:p>
        </w:tc>
        <w:tc>
          <w:tcPr>
            <w:tcW w:w="2268" w:type="dxa"/>
            <w:vAlign w:val="center"/>
          </w:tcPr>
          <w:p w14:paraId="0D69FCFD" w14:textId="77777777" w:rsidR="00A25449" w:rsidRPr="003D7E39" w:rsidRDefault="00A25449" w:rsidP="009E035A">
            <w:pPr>
              <w:spacing w:line="240" w:lineRule="auto"/>
              <w:jc w:val="both"/>
              <w:rPr>
                <w:rFonts w:cstheme="minorHAnsi"/>
              </w:rPr>
            </w:pPr>
            <w:r w:rsidRPr="003D7E39">
              <w:rPr>
                <w:rFonts w:cstheme="minorHAnsi"/>
              </w:rPr>
              <w:t>60 – 69 %</w:t>
            </w:r>
          </w:p>
        </w:tc>
      </w:tr>
      <w:tr w:rsidR="00A25449" w:rsidRPr="003D7E39" w14:paraId="6968FADD" w14:textId="77777777">
        <w:trPr>
          <w:trHeight w:val="186"/>
          <w:tblHeader/>
        </w:trPr>
        <w:tc>
          <w:tcPr>
            <w:tcW w:w="1594" w:type="dxa"/>
            <w:vAlign w:val="center"/>
          </w:tcPr>
          <w:p w14:paraId="4C687D1E" w14:textId="77777777" w:rsidR="00A25449" w:rsidRPr="003D7E39" w:rsidRDefault="00A25449" w:rsidP="009E035A">
            <w:pPr>
              <w:spacing w:line="240" w:lineRule="auto"/>
              <w:jc w:val="both"/>
              <w:rPr>
                <w:rFonts w:cstheme="minorHAnsi"/>
                <w:u w:val="single"/>
              </w:rPr>
            </w:pPr>
            <w:r w:rsidRPr="003D7E39">
              <w:rPr>
                <w:rFonts w:cstheme="minorHAnsi"/>
              </w:rPr>
              <w:t>F</w:t>
            </w:r>
          </w:p>
        </w:tc>
        <w:tc>
          <w:tcPr>
            <w:tcW w:w="2268" w:type="dxa"/>
            <w:vAlign w:val="center"/>
          </w:tcPr>
          <w:p w14:paraId="5F94C57B" w14:textId="77777777" w:rsidR="00A25449" w:rsidRPr="003D7E39" w:rsidRDefault="00A25449" w:rsidP="009E035A">
            <w:pPr>
              <w:spacing w:line="240" w:lineRule="auto"/>
              <w:jc w:val="both"/>
              <w:rPr>
                <w:rFonts w:cstheme="minorHAnsi"/>
                <w:u w:val="single"/>
              </w:rPr>
            </w:pPr>
            <w:r w:rsidRPr="003D7E39">
              <w:rPr>
                <w:rFonts w:cstheme="minorHAnsi"/>
              </w:rPr>
              <w:t>59 and less %</w:t>
            </w:r>
          </w:p>
        </w:tc>
      </w:tr>
    </w:tbl>
    <w:p w14:paraId="0C92F5B4" w14:textId="350BD318" w:rsidR="008F4A0E" w:rsidRPr="003D7E39" w:rsidRDefault="008F4A0E" w:rsidP="009E035A">
      <w:pPr>
        <w:contextualSpacing/>
        <w:jc w:val="both"/>
        <w:rPr>
          <w:rFonts w:cstheme="minorHAnsi"/>
          <w:sz w:val="24"/>
          <w:szCs w:val="24"/>
        </w:rPr>
      </w:pPr>
    </w:p>
    <w:p w14:paraId="63860693" w14:textId="54103872" w:rsidR="116B4509" w:rsidRPr="00711135" w:rsidRDefault="11D7E077" w:rsidP="00711135">
      <w:pPr>
        <w:pStyle w:val="Heading2"/>
        <w:pBdr>
          <w:bottom w:val="single" w:sz="4" w:space="1" w:color="auto"/>
        </w:pBdr>
        <w:spacing w:after="120" w:line="240" w:lineRule="auto"/>
        <w:contextualSpacing/>
        <w:jc w:val="both"/>
        <w:rPr>
          <w:rStyle w:val="Heading2Char"/>
          <w:rFonts w:asciiTheme="minorHAnsi" w:hAnsiTheme="minorHAnsi" w:cstheme="minorHAnsi"/>
          <w:smallCaps/>
          <w:sz w:val="32"/>
          <w:szCs w:val="32"/>
        </w:rPr>
      </w:pPr>
      <w:r w:rsidRPr="003D7E39">
        <w:rPr>
          <w:rFonts w:asciiTheme="minorHAnsi" w:hAnsiTheme="minorHAnsi" w:cstheme="minorHAnsi"/>
          <w:sz w:val="32"/>
          <w:szCs w:val="32"/>
        </w:rPr>
        <w:lastRenderedPageBreak/>
        <w:t>Other Important Information</w:t>
      </w:r>
    </w:p>
    <w:p w14:paraId="37F005D0" w14:textId="22F5749D" w:rsidR="00A14991" w:rsidRPr="003D7E39" w:rsidRDefault="0FB6242C" w:rsidP="009E035A">
      <w:pPr>
        <w:pStyle w:val="Heading3"/>
        <w:spacing w:before="0"/>
        <w:jc w:val="both"/>
        <w:rPr>
          <w:rStyle w:val="Heading1Char"/>
          <w:rFonts w:asciiTheme="minorHAnsi" w:hAnsiTheme="minorHAnsi" w:cstheme="minorHAnsi"/>
          <w:color w:val="000000" w:themeColor="text1"/>
          <w:sz w:val="24"/>
          <w:szCs w:val="24"/>
        </w:rPr>
      </w:pPr>
      <w:r w:rsidRPr="003D7E39">
        <w:rPr>
          <w:rStyle w:val="Heading2Char"/>
          <w:rFonts w:asciiTheme="minorHAnsi" w:hAnsiTheme="minorHAnsi" w:cstheme="minorHAnsi"/>
          <w:smallCaps/>
          <w:sz w:val="24"/>
          <w:szCs w:val="24"/>
        </w:rPr>
        <w:t>Technical Skills and Specialized Technology</w:t>
      </w:r>
      <w:r w:rsidRPr="003D7E39">
        <w:rPr>
          <w:rStyle w:val="Heading1Char"/>
          <w:rFonts w:asciiTheme="minorHAnsi" w:hAnsiTheme="minorHAnsi" w:cstheme="minorHAnsi"/>
          <w:color w:val="000000" w:themeColor="text1"/>
          <w:sz w:val="24"/>
          <w:szCs w:val="24"/>
        </w:rPr>
        <w:t xml:space="preserve"> </w:t>
      </w:r>
    </w:p>
    <w:p w14:paraId="344C0A27" w14:textId="77777777" w:rsidR="005B18E6" w:rsidRDefault="109CD1A6" w:rsidP="00601DEF">
      <w:pPr>
        <w:jc w:val="both"/>
        <w:rPr>
          <w:rFonts w:cstheme="minorHAnsi"/>
          <w:color w:val="C00000"/>
        </w:rPr>
      </w:pPr>
      <w:r w:rsidRPr="003D7E39">
        <w:rPr>
          <w:rFonts w:cstheme="minorHAnsi"/>
          <w:color w:val="C00000"/>
        </w:rPr>
        <w:t>(Delete if not used)</w:t>
      </w:r>
    </w:p>
    <w:p w14:paraId="7D45F99A" w14:textId="796671B0" w:rsidR="00941925" w:rsidRPr="00601DEF" w:rsidRDefault="0FB6242C" w:rsidP="00601DEF">
      <w:pPr>
        <w:jc w:val="both"/>
        <w:rPr>
          <w:rFonts w:cstheme="minorHAnsi"/>
          <w:color w:val="C00000"/>
        </w:rPr>
        <w:sectPr w:rsidR="00941925" w:rsidRPr="00601DEF" w:rsidSect="00B00E9B">
          <w:headerReference w:type="default" r:id="rId25"/>
          <w:footerReference w:type="default" r:id="rId26"/>
          <w:headerReference w:type="first" r:id="rId27"/>
          <w:footerReference w:type="first" r:id="rId28"/>
          <w:pgSz w:w="12240" w:h="15840" w:code="1"/>
          <w:pgMar w:top="1152" w:right="1440" w:bottom="1152" w:left="1440" w:header="720" w:footer="720" w:gutter="0"/>
          <w:pgBorders w:offsetFrom="page">
            <w:top w:val="single" w:sz="4" w:space="24" w:color="auto"/>
            <w:left w:val="single" w:sz="4" w:space="24" w:color="auto"/>
            <w:bottom w:val="single" w:sz="8" w:space="24" w:color="auto"/>
            <w:right w:val="single" w:sz="4" w:space="24" w:color="auto"/>
          </w:pgBorders>
          <w:cols w:space="720"/>
          <w:titlePg/>
          <w:docGrid w:linePitch="360"/>
        </w:sectPr>
      </w:pPr>
      <w:r w:rsidRPr="003D7E39">
        <w:rPr>
          <w:rFonts w:cstheme="minorHAnsi"/>
          <w:sz w:val="24"/>
          <w:szCs w:val="24"/>
        </w:rPr>
        <w:t xml:space="preserve">This course is </w:t>
      </w:r>
      <w:r w:rsidR="00D73C28">
        <w:rPr>
          <w:rFonts w:cstheme="minorHAnsi"/>
          <w:sz w:val="24"/>
          <w:szCs w:val="24"/>
        </w:rPr>
        <w:t>entirely</w:t>
      </w:r>
      <w:r w:rsidRPr="003D7E39">
        <w:rPr>
          <w:rFonts w:cstheme="minorHAnsi"/>
          <w:sz w:val="24"/>
          <w:szCs w:val="24"/>
        </w:rPr>
        <w:t xml:space="preserve"> online.  Students </w:t>
      </w:r>
      <w:r w:rsidR="063BCD03" w:rsidRPr="003D7E39">
        <w:rPr>
          <w:rFonts w:cstheme="minorHAnsi"/>
          <w:sz w:val="24"/>
          <w:szCs w:val="24"/>
        </w:rPr>
        <w:t>must</w:t>
      </w:r>
      <w:r w:rsidRPr="003D7E39">
        <w:rPr>
          <w:rFonts w:cstheme="minorHAnsi"/>
          <w:sz w:val="24"/>
          <w:szCs w:val="24"/>
        </w:rPr>
        <w:t xml:space="preserve"> provide their device(s) to access and complete this class online. In addition to baseline word processing skills and sending/receiving </w:t>
      </w:r>
      <w:r w:rsidR="00E96056">
        <w:rPr>
          <w:rFonts w:cstheme="minorHAnsi"/>
          <w:sz w:val="24"/>
          <w:szCs w:val="24"/>
        </w:rPr>
        <w:t>emails</w:t>
      </w:r>
      <w:r w:rsidRPr="003D7E39">
        <w:rPr>
          <w:rFonts w:cstheme="minorHAnsi"/>
          <w:sz w:val="24"/>
          <w:szCs w:val="24"/>
        </w:rPr>
        <w:t xml:space="preserve"> with attachments, students will be expected to search the Internet and upload/download files</w:t>
      </w:r>
      <w:r w:rsidR="369A8EBD" w:rsidRPr="003D7E39">
        <w:rPr>
          <w:rFonts w:cstheme="minorHAnsi"/>
          <w:sz w:val="24"/>
          <w:szCs w:val="24"/>
        </w:rPr>
        <w:t>. If you encounter technology challenges using course resources in the Learning Management System, email the Center for Innovative Teaching and Learning at</w:t>
      </w:r>
      <w:r w:rsidR="369A8EBD" w:rsidRPr="003D7E39">
        <w:rPr>
          <w:rStyle w:val="Heading2Char"/>
          <w:rFonts w:asciiTheme="minorHAnsi" w:hAnsiTheme="minorHAnsi" w:cstheme="minorHAnsi"/>
          <w:color w:val="0036A2"/>
          <w:sz w:val="24"/>
          <w:szCs w:val="24"/>
        </w:rPr>
        <w:t xml:space="preserve"> </w:t>
      </w:r>
      <w:hyperlink r:id="rId29">
        <w:r w:rsidR="369A8EBD" w:rsidRPr="003D7E39">
          <w:rPr>
            <w:rStyle w:val="Hyperlink"/>
            <w:rFonts w:eastAsiaTheme="majorEastAsia" w:cstheme="minorHAnsi"/>
            <w:sz w:val="24"/>
            <w:szCs w:val="24"/>
          </w:rPr>
          <w:t>online@nwfsc.edu</w:t>
        </w:r>
      </w:hyperlink>
      <w:r w:rsidR="369A8EBD" w:rsidRPr="003D7E39">
        <w:rPr>
          <w:rStyle w:val="Heading2Char"/>
          <w:rFonts w:asciiTheme="minorHAnsi" w:hAnsiTheme="minorHAnsi" w:cstheme="minorHAnsi"/>
          <w:color w:val="0036A2"/>
        </w:rPr>
        <w:t xml:space="preserve"> </w:t>
      </w:r>
      <w:r w:rsidR="369A8EBD" w:rsidRPr="003D7E39">
        <w:rPr>
          <w:rFonts w:cstheme="minorHAnsi"/>
          <w:sz w:val="24"/>
          <w:szCs w:val="24"/>
        </w:rPr>
        <w:t>or call 850-729-6464</w:t>
      </w:r>
      <w:r w:rsidR="30F737C1" w:rsidRPr="003D7E39">
        <w:rPr>
          <w:rFonts w:cstheme="minorHAnsi"/>
          <w:sz w:val="24"/>
          <w:szCs w:val="24"/>
        </w:rPr>
        <w:t>.</w:t>
      </w:r>
    </w:p>
    <w:p w14:paraId="42710C73" w14:textId="6D5CC1D0" w:rsidR="00D86A6E" w:rsidRPr="003D7E39" w:rsidRDefault="00F661B5" w:rsidP="009E035A">
      <w:pPr>
        <w:pStyle w:val="Heading3"/>
        <w:jc w:val="both"/>
        <w:rPr>
          <w:rFonts w:cstheme="minorHAnsi"/>
        </w:rPr>
      </w:pPr>
      <w:r w:rsidRPr="003D7E39">
        <w:rPr>
          <w:rStyle w:val="Heading2Char"/>
          <w:rFonts w:asciiTheme="minorHAnsi" w:hAnsiTheme="minorHAnsi" w:cstheme="minorHAnsi"/>
          <w:smallCaps/>
          <w:sz w:val="24"/>
          <w:szCs w:val="24"/>
        </w:rPr>
        <w:t>Emergency College Closure</w:t>
      </w:r>
      <w:r w:rsidRPr="003D7E39">
        <w:rPr>
          <w:rFonts w:cstheme="minorHAnsi"/>
        </w:rPr>
        <w:t xml:space="preserve"> </w:t>
      </w:r>
    </w:p>
    <w:p w14:paraId="6FB64EFA" w14:textId="0BDB8F86" w:rsidR="00EC0AA5" w:rsidRDefault="009C767F" w:rsidP="00881F88">
      <w:pPr>
        <w:spacing w:after="0" w:line="240" w:lineRule="auto"/>
        <w:contextualSpacing/>
        <w:jc w:val="both"/>
        <w:rPr>
          <w:rFonts w:cstheme="minorHAnsi"/>
          <w:sz w:val="24"/>
          <w:szCs w:val="24"/>
        </w:rPr>
      </w:pPr>
      <w:r>
        <w:rPr>
          <w:rFonts w:cstheme="minorHAnsi"/>
          <w:sz w:val="24"/>
          <w:szCs w:val="24"/>
        </w:rPr>
        <w:t>This course's schedule, requirements, and procedures are subject to change in the event of unusual or extraordinary circumstances. If the College closes for inclement weather or another emergency, any exams, presentations, or assignments previously scheduled during the closure period will automatically be rescheduled for the first regular class meeting held once the college reopens</w:t>
      </w:r>
      <w:r w:rsidR="1F964E42" w:rsidRPr="003D7E39">
        <w:rPr>
          <w:rFonts w:cstheme="minorHAnsi"/>
          <w:sz w:val="24"/>
          <w:szCs w:val="24"/>
        </w:rPr>
        <w:t xml:space="preserve">. If changes to graded activities are required, students will not be penalized </w:t>
      </w:r>
      <w:r w:rsidR="00E96056">
        <w:rPr>
          <w:rFonts w:cstheme="minorHAnsi"/>
          <w:sz w:val="24"/>
          <w:szCs w:val="24"/>
        </w:rPr>
        <w:t>due to</w:t>
      </w:r>
      <w:r w:rsidR="1F964E42" w:rsidRPr="003D7E39">
        <w:rPr>
          <w:rFonts w:cstheme="minorHAnsi"/>
          <w:sz w:val="24"/>
          <w:szCs w:val="24"/>
        </w:rPr>
        <w:t xml:space="preserve"> the adjustments but will be responsible for meeting revised deadlines and course requirements.</w:t>
      </w:r>
      <w:r w:rsidR="00F661B5" w:rsidRPr="003D7E39">
        <w:rPr>
          <w:rFonts w:cstheme="minorHAnsi"/>
        </w:rPr>
        <w:tab/>
      </w:r>
    </w:p>
    <w:p w14:paraId="43DF7C60" w14:textId="77777777" w:rsidR="00881F88" w:rsidRPr="003D7E39" w:rsidRDefault="00881F88" w:rsidP="00881F88">
      <w:pPr>
        <w:spacing w:after="0" w:line="240" w:lineRule="auto"/>
        <w:contextualSpacing/>
        <w:jc w:val="both"/>
        <w:rPr>
          <w:rFonts w:cstheme="minorHAnsi"/>
          <w:sz w:val="24"/>
          <w:szCs w:val="24"/>
        </w:rPr>
      </w:pPr>
    </w:p>
    <w:p w14:paraId="6C9C4663" w14:textId="37060A00" w:rsidR="001A393E" w:rsidRDefault="00EC0AA5" w:rsidP="001A393E">
      <w:pPr>
        <w:pStyle w:val="Heading3"/>
        <w:jc w:val="both"/>
        <w:rPr>
          <w:rStyle w:val="Heading2Char"/>
          <w:rFonts w:asciiTheme="minorHAnsi" w:hAnsiTheme="minorHAnsi" w:cstheme="minorHAnsi"/>
          <w:smallCaps/>
          <w:sz w:val="24"/>
          <w:szCs w:val="24"/>
        </w:rPr>
      </w:pPr>
      <w:r w:rsidRPr="003D7E39">
        <w:rPr>
          <w:rStyle w:val="Heading2Char"/>
          <w:rFonts w:asciiTheme="minorHAnsi" w:hAnsiTheme="minorHAnsi" w:cstheme="minorHAnsi"/>
          <w:smallCaps/>
          <w:sz w:val="24"/>
          <w:szCs w:val="24"/>
        </w:rPr>
        <w:t xml:space="preserve">Academic Integrity Tools </w:t>
      </w:r>
    </w:p>
    <w:p w14:paraId="37F75FF4" w14:textId="400E66EE" w:rsidR="00EC0AA5" w:rsidRPr="001A393E" w:rsidRDefault="7D86F651" w:rsidP="001A393E">
      <w:pPr>
        <w:pStyle w:val="Heading3"/>
        <w:jc w:val="both"/>
        <w:rPr>
          <w:rFonts w:cstheme="minorHAnsi"/>
        </w:rPr>
      </w:pPr>
      <w:r w:rsidRPr="003D7E39">
        <w:rPr>
          <w:rFonts w:eastAsiaTheme="minorEastAsia" w:cstheme="minorHAnsi"/>
          <w:b w:val="0"/>
          <w:color w:val="C00000"/>
          <w:sz w:val="22"/>
          <w:szCs w:val="22"/>
        </w:rPr>
        <w:t xml:space="preserve">REQUIRED STATEMENT </w:t>
      </w:r>
      <w:r w:rsidR="493C6B09" w:rsidRPr="003D7E39">
        <w:rPr>
          <w:rFonts w:eastAsiaTheme="minorEastAsia" w:cstheme="minorHAnsi"/>
          <w:b w:val="0"/>
          <w:color w:val="C00000"/>
          <w:sz w:val="22"/>
          <w:szCs w:val="22"/>
        </w:rPr>
        <w:t xml:space="preserve">if tools are used in the course. </w:t>
      </w:r>
      <w:r w:rsidRPr="003D7E39">
        <w:rPr>
          <w:rFonts w:eastAsiaTheme="minorEastAsia" w:cstheme="minorHAnsi"/>
          <w:b w:val="0"/>
          <w:color w:val="C00000"/>
          <w:sz w:val="22"/>
          <w:szCs w:val="22"/>
        </w:rPr>
        <w:t xml:space="preserve">Delete if </w:t>
      </w:r>
      <w:r w:rsidR="009C767F">
        <w:rPr>
          <w:rFonts w:eastAsiaTheme="minorEastAsia" w:cstheme="minorHAnsi"/>
          <w:b w:val="0"/>
          <w:color w:val="C00000"/>
          <w:sz w:val="22"/>
          <w:szCs w:val="22"/>
        </w:rPr>
        <w:t xml:space="preserve">the </w:t>
      </w:r>
      <w:r w:rsidRPr="003D7E39">
        <w:rPr>
          <w:rFonts w:eastAsiaTheme="minorEastAsia" w:cstheme="minorHAnsi"/>
          <w:b w:val="0"/>
          <w:color w:val="C00000"/>
          <w:sz w:val="22"/>
          <w:szCs w:val="22"/>
        </w:rPr>
        <w:t>course does not use these tools. List tools such as Turnitin here.)</w:t>
      </w:r>
    </w:p>
    <w:p w14:paraId="7864A0C1" w14:textId="421C104B" w:rsidR="00EC0AA5" w:rsidRPr="003D7E39" w:rsidRDefault="7D86F651" w:rsidP="009E035A">
      <w:pPr>
        <w:spacing w:after="0" w:line="240" w:lineRule="auto"/>
        <w:contextualSpacing/>
        <w:jc w:val="both"/>
        <w:rPr>
          <w:rFonts w:cstheme="minorHAnsi"/>
          <w:sz w:val="24"/>
          <w:szCs w:val="24"/>
        </w:rPr>
      </w:pPr>
      <w:r w:rsidRPr="003D7E39">
        <w:rPr>
          <w:rFonts w:cstheme="minorHAnsi"/>
          <w:sz w:val="24"/>
          <w:szCs w:val="24"/>
        </w:rPr>
        <w:t xml:space="preserve">Northwest Florida State College subscribes to </w:t>
      </w:r>
      <w:r w:rsidRPr="00881F88">
        <w:rPr>
          <w:rFonts w:cstheme="minorHAnsi"/>
          <w:sz w:val="24"/>
          <w:szCs w:val="24"/>
        </w:rPr>
        <w:t xml:space="preserve">Turnitin, an online plagiarism detection and prevention service. By enrolling in this class, students </w:t>
      </w:r>
      <w:r w:rsidR="009C767F">
        <w:rPr>
          <w:rFonts w:cstheme="minorHAnsi"/>
          <w:sz w:val="24"/>
          <w:szCs w:val="24"/>
        </w:rPr>
        <w:t>consent</w:t>
      </w:r>
      <w:r w:rsidRPr="00881F88">
        <w:rPr>
          <w:rFonts w:cstheme="minorHAnsi"/>
          <w:sz w:val="24"/>
          <w:szCs w:val="24"/>
        </w:rPr>
        <w:t xml:space="preserve"> to upload their papers to Turnitin, where they will be checked for plagiarism. </w:t>
      </w:r>
      <w:r w:rsidR="39BA3FBE" w:rsidRPr="00881F88">
        <w:rPr>
          <w:rFonts w:cstheme="minorHAnsi"/>
          <w:sz w:val="24"/>
          <w:szCs w:val="24"/>
        </w:rPr>
        <w:t xml:space="preserve">Papers submitted to Turnitin may be saved as source documents within these databases </w:t>
      </w:r>
      <w:r w:rsidR="39BA3FBE" w:rsidRPr="003D7E39">
        <w:rPr>
          <w:rFonts w:cstheme="minorHAnsi"/>
          <w:sz w:val="24"/>
          <w:szCs w:val="24"/>
        </w:rPr>
        <w:t xml:space="preserve">to detect plagiarism in other papers. </w:t>
      </w:r>
      <w:r w:rsidRPr="003D7E39">
        <w:rPr>
          <w:rFonts w:cstheme="minorHAnsi"/>
          <w:sz w:val="24"/>
          <w:szCs w:val="24"/>
        </w:rPr>
        <w:t xml:space="preserve">Please note: All assignments submitted in this course are analyzed for plagiarism and originality. </w:t>
      </w:r>
    </w:p>
    <w:p w14:paraId="3F76CAE5" w14:textId="2B9B5816" w:rsidR="116B4509" w:rsidRPr="003D7E39" w:rsidRDefault="116B4509" w:rsidP="009E035A">
      <w:pPr>
        <w:spacing w:after="0" w:line="240" w:lineRule="auto"/>
        <w:contextualSpacing/>
        <w:jc w:val="both"/>
        <w:rPr>
          <w:rFonts w:cstheme="minorHAnsi"/>
          <w:sz w:val="24"/>
          <w:szCs w:val="24"/>
        </w:rPr>
      </w:pPr>
    </w:p>
    <w:p w14:paraId="5363ACBF" w14:textId="751712DA" w:rsidR="00D86A6E" w:rsidRPr="003D7E39" w:rsidRDefault="004806FA" w:rsidP="009E035A">
      <w:pPr>
        <w:pStyle w:val="Heading3"/>
        <w:jc w:val="both"/>
        <w:rPr>
          <w:rFonts w:cstheme="minorHAnsi"/>
        </w:rPr>
      </w:pPr>
      <w:r w:rsidRPr="003D7E39">
        <w:rPr>
          <w:rFonts w:cstheme="minorHAnsi"/>
        </w:rPr>
        <w:t>Academic Continuity Plan</w:t>
      </w:r>
    </w:p>
    <w:p w14:paraId="4A0A8CB6" w14:textId="332D6C39" w:rsidR="12D6B09B" w:rsidRPr="003D7E39" w:rsidRDefault="00B26591" w:rsidP="009E035A">
      <w:pPr>
        <w:spacing w:line="240" w:lineRule="auto"/>
        <w:jc w:val="both"/>
        <w:rPr>
          <w:rFonts w:eastAsia="Times New Roman" w:cstheme="minorHAnsi"/>
          <w:sz w:val="24"/>
          <w:szCs w:val="24"/>
        </w:rPr>
      </w:pPr>
      <w:r>
        <w:rPr>
          <w:rFonts w:eastAsia="Times New Roman" w:cstheme="minorHAnsi"/>
          <w:sz w:val="24"/>
          <w:szCs w:val="24"/>
        </w:rPr>
        <w:t>NWFSC</w:t>
      </w:r>
      <w:r w:rsidR="12D6B09B" w:rsidRPr="003D7E39">
        <w:rPr>
          <w:rFonts w:eastAsia="Times New Roman" w:cstheme="minorHAnsi"/>
          <w:sz w:val="24"/>
          <w:szCs w:val="24"/>
        </w:rPr>
        <w:t xml:space="preserve"> is dedicated to protecting the health and </w:t>
      </w:r>
      <w:r w:rsidR="009C767F">
        <w:rPr>
          <w:rFonts w:eastAsia="Times New Roman" w:cstheme="minorHAnsi"/>
          <w:sz w:val="24"/>
          <w:szCs w:val="24"/>
        </w:rPr>
        <w:t>well-being</w:t>
      </w:r>
      <w:r w:rsidR="12D6B09B" w:rsidRPr="003D7E39">
        <w:rPr>
          <w:rFonts w:eastAsia="Times New Roman" w:cstheme="minorHAnsi"/>
          <w:sz w:val="24"/>
          <w:szCs w:val="24"/>
        </w:rPr>
        <w:t xml:space="preserve"> of its students, staff, and faculty. The College is dedicated to working with faculty and students to ensure timely course and program completion during emergencies. In the event of a </w:t>
      </w:r>
      <w:proofErr w:type="gramStart"/>
      <w:r w:rsidR="12D6B09B" w:rsidRPr="003D7E39">
        <w:rPr>
          <w:rFonts w:eastAsia="Times New Roman" w:cstheme="minorHAnsi"/>
          <w:sz w:val="24"/>
          <w:szCs w:val="24"/>
        </w:rPr>
        <w:t>College</w:t>
      </w:r>
      <w:proofErr w:type="gramEnd"/>
      <w:r w:rsidR="12D6B09B" w:rsidRPr="003D7E39">
        <w:rPr>
          <w:rFonts w:eastAsia="Times New Roman" w:cstheme="minorHAnsi"/>
          <w:sz w:val="24"/>
          <w:szCs w:val="24"/>
        </w:rPr>
        <w:t xml:space="preserve"> closure, the format of this course may be modified to enable completion of the course through other means, including but not limited to online course delivery through</w:t>
      </w:r>
      <w:r w:rsidR="3706C4E9" w:rsidRPr="003D7E39">
        <w:rPr>
          <w:rFonts w:eastAsia="Times New Roman" w:cstheme="minorHAnsi"/>
          <w:sz w:val="24"/>
          <w:szCs w:val="24"/>
        </w:rPr>
        <w:t xml:space="preserve"> </w:t>
      </w:r>
      <w:r w:rsidR="110EDE23" w:rsidRPr="003D7E39">
        <w:rPr>
          <w:rFonts w:eastAsia="Times New Roman" w:cstheme="minorHAnsi"/>
          <w:sz w:val="24"/>
          <w:szCs w:val="24"/>
        </w:rPr>
        <w:t>online classrooms.</w:t>
      </w:r>
      <w:r w:rsidR="6FD24675" w:rsidRPr="003D7E39">
        <w:rPr>
          <w:rFonts w:eastAsia="Times New Roman" w:cstheme="minorHAnsi"/>
          <w:sz w:val="24"/>
          <w:szCs w:val="24"/>
        </w:rPr>
        <w:t xml:space="preserve"> Check your RaiderNet College email and LMS </w:t>
      </w:r>
      <w:r w:rsidR="063BCD03" w:rsidRPr="003D7E39">
        <w:rPr>
          <w:rFonts w:eastAsia="Times New Roman" w:cstheme="minorHAnsi"/>
          <w:sz w:val="24"/>
          <w:szCs w:val="24"/>
        </w:rPr>
        <w:t xml:space="preserve">classroom </w:t>
      </w:r>
      <w:r w:rsidR="6FD24675" w:rsidRPr="003D7E39">
        <w:rPr>
          <w:rFonts w:eastAsia="Times New Roman" w:cstheme="minorHAnsi"/>
          <w:sz w:val="24"/>
          <w:szCs w:val="24"/>
        </w:rPr>
        <w:t>online for any updates.</w:t>
      </w:r>
    </w:p>
    <w:p w14:paraId="5E0B0B11" w14:textId="1B5D49AA" w:rsidR="001B57C3" w:rsidRPr="003D7E39" w:rsidRDefault="62415446" w:rsidP="009E035A">
      <w:pPr>
        <w:pStyle w:val="Heading3"/>
        <w:spacing w:before="60"/>
        <w:jc w:val="both"/>
        <w:rPr>
          <w:rFonts w:eastAsiaTheme="minorEastAsia" w:cstheme="minorHAnsi"/>
          <w:b w:val="0"/>
          <w:color w:val="C00000"/>
          <w:sz w:val="22"/>
          <w:szCs w:val="22"/>
        </w:rPr>
      </w:pPr>
      <w:r w:rsidRPr="003D7E39">
        <w:rPr>
          <w:rFonts w:cstheme="minorHAnsi"/>
        </w:rPr>
        <w:t xml:space="preserve">Welcome to Class </w:t>
      </w:r>
    </w:p>
    <w:p w14:paraId="52929440" w14:textId="11B0E872" w:rsidR="001B57C3" w:rsidRPr="003D7E39" w:rsidRDefault="62415446" w:rsidP="009E035A">
      <w:pPr>
        <w:pStyle w:val="Heading3"/>
        <w:spacing w:before="60"/>
        <w:jc w:val="both"/>
        <w:rPr>
          <w:rFonts w:eastAsiaTheme="minorEastAsia" w:cstheme="minorHAnsi"/>
          <w:b w:val="0"/>
          <w:color w:val="C00000"/>
          <w:sz w:val="22"/>
          <w:szCs w:val="22"/>
        </w:rPr>
      </w:pPr>
      <w:r w:rsidRPr="003D7E39">
        <w:rPr>
          <w:rFonts w:eastAsiaTheme="minorEastAsia" w:cstheme="minorHAnsi"/>
          <w:b w:val="0"/>
          <w:color w:val="C00000"/>
          <w:sz w:val="22"/>
          <w:szCs w:val="22"/>
        </w:rPr>
        <w:t>(Modify as desired to close with a welcome to students with well wishes for a successful semester.)</w:t>
      </w:r>
    </w:p>
    <w:p w14:paraId="261B6D46" w14:textId="304958E2" w:rsidR="00E97116" w:rsidRPr="003D7E39" w:rsidRDefault="62415446" w:rsidP="009E035A">
      <w:pPr>
        <w:jc w:val="both"/>
        <w:rPr>
          <w:rFonts w:eastAsia="Times New Roman" w:cstheme="minorHAnsi"/>
          <w:sz w:val="24"/>
          <w:szCs w:val="24"/>
        </w:rPr>
      </w:pPr>
      <w:r w:rsidRPr="003D7E39">
        <w:rPr>
          <w:rFonts w:cstheme="minorHAnsi"/>
          <w:sz w:val="24"/>
          <w:szCs w:val="24"/>
        </w:rPr>
        <w:t xml:space="preserve">Thank you for choosing NWFSC for your education—and welcome to class! </w:t>
      </w:r>
    </w:p>
    <w:sectPr w:rsidR="00E97116" w:rsidRPr="003D7E39" w:rsidSect="00C80527">
      <w:headerReference w:type="default" r:id="rId30"/>
      <w:type w:val="continuous"/>
      <w:pgSz w:w="12240" w:h="15840" w:code="1"/>
      <w:pgMar w:top="1440" w:right="1440" w:bottom="1440" w:left="1440" w:header="720" w:footer="720" w:gutter="0"/>
      <w:pgBorders w:offsetFrom="page">
        <w:top w:val="single" w:sz="4" w:space="24" w:color="auto"/>
        <w:left w:val="single" w:sz="4" w:space="24" w:color="auto"/>
        <w:bottom w:val="single" w:sz="8"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05E03" w14:textId="77777777" w:rsidR="00FF0D6A" w:rsidRDefault="00FF0D6A" w:rsidP="00270197">
      <w:pPr>
        <w:spacing w:after="0" w:line="240" w:lineRule="auto"/>
      </w:pPr>
      <w:r>
        <w:separator/>
      </w:r>
    </w:p>
  </w:endnote>
  <w:endnote w:type="continuationSeparator" w:id="0">
    <w:p w14:paraId="513D87DF" w14:textId="77777777" w:rsidR="00FF0D6A" w:rsidRDefault="00FF0D6A" w:rsidP="00270197">
      <w:pPr>
        <w:spacing w:after="0" w:line="240" w:lineRule="auto"/>
      </w:pPr>
      <w:r>
        <w:continuationSeparator/>
      </w:r>
    </w:p>
  </w:endnote>
  <w:endnote w:type="continuationNotice" w:id="1">
    <w:p w14:paraId="4733B9B2" w14:textId="77777777" w:rsidR="00FF0D6A" w:rsidRDefault="00FF0D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102501"/>
      <w:docPartObj>
        <w:docPartGallery w:val="Page Numbers (Bottom of Page)"/>
        <w:docPartUnique/>
      </w:docPartObj>
    </w:sdtPr>
    <w:sdtEndPr>
      <w:rPr>
        <w:noProof/>
      </w:rPr>
    </w:sdtEndPr>
    <w:sdtContent>
      <w:p w14:paraId="5F8137BF" w14:textId="550F758D" w:rsidR="00186AC1" w:rsidRDefault="00186AC1">
        <w:pPr>
          <w:pStyle w:val="Footer"/>
          <w:jc w:val="center"/>
        </w:pPr>
        <w:r>
          <w:fldChar w:fldCharType="begin"/>
        </w:r>
        <w:r>
          <w:instrText xml:space="preserve"> PAGE   \* MERGEFORMAT </w:instrText>
        </w:r>
        <w:r>
          <w:fldChar w:fldCharType="separate"/>
        </w:r>
        <w:r w:rsidR="00CA1F5D">
          <w:rPr>
            <w:noProof/>
          </w:rPr>
          <w:t>6</w:t>
        </w:r>
        <w:r>
          <w:rPr>
            <w:noProof/>
          </w:rPr>
          <w:fldChar w:fldCharType="end"/>
        </w:r>
      </w:p>
    </w:sdtContent>
  </w:sdt>
  <w:p w14:paraId="7B44719A" w14:textId="77777777" w:rsidR="00270197" w:rsidRDefault="00270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802C" w14:textId="7B27A831" w:rsidR="00913888" w:rsidRDefault="00913888">
    <w:pPr>
      <w:pStyle w:val="Footer"/>
      <w:jc w:val="center"/>
    </w:pPr>
    <w:r>
      <w:fldChar w:fldCharType="begin"/>
    </w:r>
    <w:r>
      <w:instrText xml:space="preserve"> PAGE   \* MERGEFORMAT </w:instrText>
    </w:r>
    <w:r>
      <w:fldChar w:fldCharType="separate"/>
    </w:r>
    <w:r w:rsidR="00CA1F5D">
      <w:rPr>
        <w:noProof/>
      </w:rPr>
      <w:t>1</w:t>
    </w:r>
    <w:r>
      <w:rPr>
        <w:noProof/>
      </w:rPr>
      <w:fldChar w:fldCharType="end"/>
    </w:r>
  </w:p>
  <w:p w14:paraId="17D910EC" w14:textId="77777777" w:rsidR="00913888" w:rsidRDefault="00913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D51E2" w14:textId="77777777" w:rsidR="00FF0D6A" w:rsidRDefault="00FF0D6A" w:rsidP="00270197">
      <w:pPr>
        <w:spacing w:after="0" w:line="240" w:lineRule="auto"/>
      </w:pPr>
      <w:r>
        <w:separator/>
      </w:r>
    </w:p>
  </w:footnote>
  <w:footnote w:type="continuationSeparator" w:id="0">
    <w:p w14:paraId="1CAB7542" w14:textId="77777777" w:rsidR="00FF0D6A" w:rsidRDefault="00FF0D6A" w:rsidP="00270197">
      <w:pPr>
        <w:spacing w:after="0" w:line="240" w:lineRule="auto"/>
      </w:pPr>
      <w:r>
        <w:continuationSeparator/>
      </w:r>
    </w:p>
  </w:footnote>
  <w:footnote w:type="continuationNotice" w:id="1">
    <w:p w14:paraId="31F61235" w14:textId="77777777" w:rsidR="00FF0D6A" w:rsidRDefault="00FF0D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F553F" w14:textId="660595CD" w:rsidR="5E9C2914" w:rsidRPr="00706330" w:rsidRDefault="00B00E9B" w:rsidP="00B00E9B">
    <w:pPr>
      <w:pStyle w:val="Header"/>
      <w:tabs>
        <w:tab w:val="left" w:pos="3585"/>
      </w:tabs>
      <w:rPr>
        <w:i/>
        <w:iCs/>
        <w:sz w:val="40"/>
        <w:szCs w:val="40"/>
      </w:rPr>
    </w:pPr>
    <w:r>
      <w:rPr>
        <w:i/>
        <w:iCs/>
        <w:noProof/>
        <w:sz w:val="40"/>
        <w:szCs w:val="40"/>
      </w:rPr>
      <w:tab/>
    </w:r>
    <w:r>
      <w:rPr>
        <w:i/>
        <w:iCs/>
        <w:noProof/>
        <w:sz w:val="40"/>
        <w:szCs w:val="40"/>
      </w:rPr>
      <w:tab/>
    </w:r>
    <w:r w:rsidR="00CA6A82">
      <w:rPr>
        <w:i/>
        <w:iCs/>
        <w:noProof/>
        <w:sz w:val="40"/>
        <w:szCs w:val="40"/>
      </w:rPr>
      <w:t xml:space="preserve">     </w:t>
    </w:r>
    <w:r w:rsidR="00CA6A82">
      <w:rPr>
        <w:i/>
        <w:iCs/>
        <w:sz w:val="40"/>
        <w:szCs w:val="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82650" w14:textId="3E68C645" w:rsidR="00C85346" w:rsidRPr="00EE2B8B" w:rsidRDefault="116B4509" w:rsidP="00EE2B8B">
    <w:pPr>
      <w:pStyle w:val="Header"/>
      <w:jc w:val="center"/>
    </w:pPr>
    <w:r>
      <w:rPr>
        <w:noProof/>
      </w:rPr>
      <w:drawing>
        <wp:inline distT="0" distB="0" distL="0" distR="0" wp14:anchorId="604470BB" wp14:editId="1294D90F">
          <wp:extent cx="4051526" cy="796254"/>
          <wp:effectExtent l="0" t="0" r="0" b="0"/>
          <wp:docPr id="487591482" name="Picture 48759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051526" cy="7962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E9C2914" w14:paraId="178895F6" w14:textId="77777777" w:rsidTr="5E9C2914">
      <w:trPr>
        <w:trHeight w:val="300"/>
      </w:trPr>
      <w:tc>
        <w:tcPr>
          <w:tcW w:w="3120" w:type="dxa"/>
        </w:tcPr>
        <w:p w14:paraId="6A534A63" w14:textId="4BDD5A6C" w:rsidR="5E9C2914" w:rsidRDefault="5E9C2914" w:rsidP="5E9C2914">
          <w:pPr>
            <w:pStyle w:val="Header"/>
            <w:ind w:left="-115"/>
          </w:pPr>
        </w:p>
      </w:tc>
      <w:tc>
        <w:tcPr>
          <w:tcW w:w="3120" w:type="dxa"/>
        </w:tcPr>
        <w:p w14:paraId="5F16C50D" w14:textId="67DD9F55" w:rsidR="5E9C2914" w:rsidRDefault="5E9C2914" w:rsidP="5E9C2914">
          <w:pPr>
            <w:pStyle w:val="Header"/>
            <w:jc w:val="center"/>
          </w:pPr>
        </w:p>
      </w:tc>
      <w:tc>
        <w:tcPr>
          <w:tcW w:w="3120" w:type="dxa"/>
        </w:tcPr>
        <w:p w14:paraId="635FBAED" w14:textId="0DDDF139" w:rsidR="5E9C2914" w:rsidRDefault="5E9C2914" w:rsidP="5E9C2914">
          <w:pPr>
            <w:pStyle w:val="Header"/>
            <w:ind w:right="-115"/>
            <w:jc w:val="right"/>
          </w:pPr>
        </w:p>
      </w:tc>
    </w:tr>
  </w:tbl>
  <w:p w14:paraId="791FAF3F" w14:textId="5DD8ED9F" w:rsidR="5E9C2914" w:rsidRDefault="5E9C2914" w:rsidP="5E9C291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2D71"/>
    <w:multiLevelType w:val="hybridMultilevel"/>
    <w:tmpl w:val="F2C40E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ACB4169"/>
    <w:multiLevelType w:val="hybridMultilevel"/>
    <w:tmpl w:val="4B64D26A"/>
    <w:lvl w:ilvl="0" w:tplc="2D905D3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E4345"/>
    <w:multiLevelType w:val="hybridMultilevel"/>
    <w:tmpl w:val="CCC8A09E"/>
    <w:lvl w:ilvl="0" w:tplc="2D905D3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E66681"/>
    <w:multiLevelType w:val="hybridMultilevel"/>
    <w:tmpl w:val="40F681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66E1B"/>
    <w:multiLevelType w:val="hybridMultilevel"/>
    <w:tmpl w:val="4A5C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73A03"/>
    <w:multiLevelType w:val="hybridMultilevel"/>
    <w:tmpl w:val="66507F5E"/>
    <w:lvl w:ilvl="0" w:tplc="2D905D3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6C46"/>
    <w:multiLevelType w:val="hybridMultilevel"/>
    <w:tmpl w:val="28E0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52C3E"/>
    <w:multiLevelType w:val="hybridMultilevel"/>
    <w:tmpl w:val="00308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A76C2C"/>
    <w:multiLevelType w:val="hybridMultilevel"/>
    <w:tmpl w:val="4F32A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72EBF"/>
    <w:multiLevelType w:val="hybridMultilevel"/>
    <w:tmpl w:val="446424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F19BA"/>
    <w:multiLevelType w:val="hybridMultilevel"/>
    <w:tmpl w:val="3DF2CCB8"/>
    <w:lvl w:ilvl="0" w:tplc="23AA8A7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F0753"/>
    <w:multiLevelType w:val="hybridMultilevel"/>
    <w:tmpl w:val="685032EC"/>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55AA26DD"/>
    <w:multiLevelType w:val="hybridMultilevel"/>
    <w:tmpl w:val="3690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E46AC"/>
    <w:multiLevelType w:val="hybridMultilevel"/>
    <w:tmpl w:val="346C6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F5353"/>
    <w:multiLevelType w:val="hybridMultilevel"/>
    <w:tmpl w:val="C868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1A49EB"/>
    <w:multiLevelType w:val="hybridMultilevel"/>
    <w:tmpl w:val="F260D3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7591C"/>
    <w:multiLevelType w:val="hybridMultilevel"/>
    <w:tmpl w:val="14C4E69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015136F"/>
    <w:multiLevelType w:val="hybridMultilevel"/>
    <w:tmpl w:val="C3D2FE48"/>
    <w:lvl w:ilvl="0" w:tplc="B04A8D9E">
      <w:start w:val="1"/>
      <w:numFmt w:val="upperLetter"/>
      <w:lvlText w:val="%1."/>
      <w:lvlJc w:val="left"/>
      <w:pPr>
        <w:ind w:left="1170" w:hanging="360"/>
      </w:pPr>
      <w:rPr>
        <w:rFonts w:hint="default"/>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70D32AA9"/>
    <w:multiLevelType w:val="hybridMultilevel"/>
    <w:tmpl w:val="B8288E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3C17FF"/>
    <w:multiLevelType w:val="hybridMultilevel"/>
    <w:tmpl w:val="E76CA7AA"/>
    <w:lvl w:ilvl="0" w:tplc="2D905D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C4C4A"/>
    <w:multiLevelType w:val="hybridMultilevel"/>
    <w:tmpl w:val="F4422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685531"/>
    <w:multiLevelType w:val="hybridMultilevel"/>
    <w:tmpl w:val="F07A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E14848"/>
    <w:multiLevelType w:val="hybridMultilevel"/>
    <w:tmpl w:val="5E1CDD30"/>
    <w:lvl w:ilvl="0" w:tplc="2D905D34">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929716">
    <w:abstractNumId w:val="17"/>
  </w:num>
  <w:num w:numId="2" w16cid:durableId="1696886488">
    <w:abstractNumId w:val="14"/>
  </w:num>
  <w:num w:numId="3" w16cid:durableId="510604285">
    <w:abstractNumId w:val="18"/>
  </w:num>
  <w:num w:numId="4" w16cid:durableId="496724119">
    <w:abstractNumId w:val="13"/>
  </w:num>
  <w:num w:numId="5" w16cid:durableId="571349770">
    <w:abstractNumId w:val="11"/>
  </w:num>
  <w:num w:numId="6" w16cid:durableId="981272820">
    <w:abstractNumId w:val="3"/>
  </w:num>
  <w:num w:numId="7" w16cid:durableId="1211267604">
    <w:abstractNumId w:val="9"/>
  </w:num>
  <w:num w:numId="8" w16cid:durableId="2030831870">
    <w:abstractNumId w:val="20"/>
  </w:num>
  <w:num w:numId="9" w16cid:durableId="844902322">
    <w:abstractNumId w:val="12"/>
  </w:num>
  <w:num w:numId="10" w16cid:durableId="846869906">
    <w:abstractNumId w:val="4"/>
  </w:num>
  <w:num w:numId="11" w16cid:durableId="822501037">
    <w:abstractNumId w:val="10"/>
  </w:num>
  <w:num w:numId="12" w16cid:durableId="401292621">
    <w:abstractNumId w:val="6"/>
  </w:num>
  <w:num w:numId="13" w16cid:durableId="1294750419">
    <w:abstractNumId w:val="8"/>
  </w:num>
  <w:num w:numId="14" w16cid:durableId="1707634525">
    <w:abstractNumId w:val="0"/>
  </w:num>
  <w:num w:numId="15" w16cid:durableId="970598613">
    <w:abstractNumId w:val="21"/>
  </w:num>
  <w:num w:numId="16" w16cid:durableId="38360476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9386965">
    <w:abstractNumId w:val="19"/>
  </w:num>
  <w:num w:numId="18" w16cid:durableId="158887313">
    <w:abstractNumId w:val="1"/>
  </w:num>
  <w:num w:numId="19" w16cid:durableId="2037539936">
    <w:abstractNumId w:val="5"/>
  </w:num>
  <w:num w:numId="20" w16cid:durableId="1352225399">
    <w:abstractNumId w:val="22"/>
  </w:num>
  <w:num w:numId="21" w16cid:durableId="1915356979">
    <w:abstractNumId w:val="2"/>
  </w:num>
  <w:num w:numId="22" w16cid:durableId="28995031">
    <w:abstractNumId w:val="7"/>
  </w:num>
  <w:num w:numId="23" w16cid:durableId="9313540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42"/>
    <w:rsid w:val="00000655"/>
    <w:rsid w:val="00001BED"/>
    <w:rsid w:val="000021C9"/>
    <w:rsid w:val="00005B3A"/>
    <w:rsid w:val="00006BE7"/>
    <w:rsid w:val="000129E1"/>
    <w:rsid w:val="00013A44"/>
    <w:rsid w:val="000154B2"/>
    <w:rsid w:val="000169E5"/>
    <w:rsid w:val="0002169C"/>
    <w:rsid w:val="00023023"/>
    <w:rsid w:val="00025424"/>
    <w:rsid w:val="000354B9"/>
    <w:rsid w:val="00036524"/>
    <w:rsid w:val="00036B96"/>
    <w:rsid w:val="0004456F"/>
    <w:rsid w:val="000448ED"/>
    <w:rsid w:val="000512D1"/>
    <w:rsid w:val="0005548D"/>
    <w:rsid w:val="000630D2"/>
    <w:rsid w:val="00063EEE"/>
    <w:rsid w:val="0007174D"/>
    <w:rsid w:val="0007523B"/>
    <w:rsid w:val="000873AB"/>
    <w:rsid w:val="000910B0"/>
    <w:rsid w:val="000966A0"/>
    <w:rsid w:val="000978F9"/>
    <w:rsid w:val="00097B9A"/>
    <w:rsid w:val="000A149B"/>
    <w:rsid w:val="000A25DF"/>
    <w:rsid w:val="000A2888"/>
    <w:rsid w:val="000A33BB"/>
    <w:rsid w:val="000A51A5"/>
    <w:rsid w:val="000A551E"/>
    <w:rsid w:val="000B0848"/>
    <w:rsid w:val="000B7E30"/>
    <w:rsid w:val="000C0A0E"/>
    <w:rsid w:val="000C50E8"/>
    <w:rsid w:val="000C695F"/>
    <w:rsid w:val="000D42CF"/>
    <w:rsid w:val="000E18CD"/>
    <w:rsid w:val="000E19D0"/>
    <w:rsid w:val="000E223C"/>
    <w:rsid w:val="000E261F"/>
    <w:rsid w:val="000F19B0"/>
    <w:rsid w:val="000F1FE5"/>
    <w:rsid w:val="000F3D0A"/>
    <w:rsid w:val="000F5CCF"/>
    <w:rsid w:val="001010E0"/>
    <w:rsid w:val="001025CF"/>
    <w:rsid w:val="0010402F"/>
    <w:rsid w:val="001064A2"/>
    <w:rsid w:val="00107D63"/>
    <w:rsid w:val="00111934"/>
    <w:rsid w:val="001161A5"/>
    <w:rsid w:val="00120CB3"/>
    <w:rsid w:val="0012335F"/>
    <w:rsid w:val="00123406"/>
    <w:rsid w:val="0012536D"/>
    <w:rsid w:val="00125E2C"/>
    <w:rsid w:val="001300FC"/>
    <w:rsid w:val="0013409A"/>
    <w:rsid w:val="00134CEB"/>
    <w:rsid w:val="0013608F"/>
    <w:rsid w:val="0014179A"/>
    <w:rsid w:val="00147DC8"/>
    <w:rsid w:val="00150AC9"/>
    <w:rsid w:val="0015446E"/>
    <w:rsid w:val="0016105F"/>
    <w:rsid w:val="00162B16"/>
    <w:rsid w:val="0016453D"/>
    <w:rsid w:val="00174349"/>
    <w:rsid w:val="001768F7"/>
    <w:rsid w:val="00182E33"/>
    <w:rsid w:val="00184DA4"/>
    <w:rsid w:val="00185FA9"/>
    <w:rsid w:val="00186AC1"/>
    <w:rsid w:val="00187101"/>
    <w:rsid w:val="00190F69"/>
    <w:rsid w:val="001940C9"/>
    <w:rsid w:val="0019556D"/>
    <w:rsid w:val="00196D57"/>
    <w:rsid w:val="001A2BC3"/>
    <w:rsid w:val="001A393E"/>
    <w:rsid w:val="001A6F1C"/>
    <w:rsid w:val="001A7B28"/>
    <w:rsid w:val="001B0D56"/>
    <w:rsid w:val="001B1260"/>
    <w:rsid w:val="001B57C3"/>
    <w:rsid w:val="001D358C"/>
    <w:rsid w:val="001D3A49"/>
    <w:rsid w:val="001D5900"/>
    <w:rsid w:val="001D6D21"/>
    <w:rsid w:val="001D7F8C"/>
    <w:rsid w:val="001E3A75"/>
    <w:rsid w:val="001E3DC1"/>
    <w:rsid w:val="001E5084"/>
    <w:rsid w:val="001E5EFE"/>
    <w:rsid w:val="001F0A27"/>
    <w:rsid w:val="001F0B66"/>
    <w:rsid w:val="001F1446"/>
    <w:rsid w:val="001F2921"/>
    <w:rsid w:val="001F3F71"/>
    <w:rsid w:val="001F644F"/>
    <w:rsid w:val="001F78E9"/>
    <w:rsid w:val="0020053E"/>
    <w:rsid w:val="00200CA7"/>
    <w:rsid w:val="002041C8"/>
    <w:rsid w:val="00204F9D"/>
    <w:rsid w:val="00205E90"/>
    <w:rsid w:val="00206133"/>
    <w:rsid w:val="00206F03"/>
    <w:rsid w:val="00215638"/>
    <w:rsid w:val="00230C58"/>
    <w:rsid w:val="00244D23"/>
    <w:rsid w:val="00252FC8"/>
    <w:rsid w:val="00253590"/>
    <w:rsid w:val="00260E32"/>
    <w:rsid w:val="00260F4D"/>
    <w:rsid w:val="00270197"/>
    <w:rsid w:val="00276242"/>
    <w:rsid w:val="002829DC"/>
    <w:rsid w:val="002842C5"/>
    <w:rsid w:val="002845F5"/>
    <w:rsid w:val="0028579C"/>
    <w:rsid w:val="0028634D"/>
    <w:rsid w:val="0028692C"/>
    <w:rsid w:val="002904B0"/>
    <w:rsid w:val="00290619"/>
    <w:rsid w:val="00293834"/>
    <w:rsid w:val="002941AA"/>
    <w:rsid w:val="00295930"/>
    <w:rsid w:val="002A29B2"/>
    <w:rsid w:val="002A5C63"/>
    <w:rsid w:val="002B1128"/>
    <w:rsid w:val="002C6F08"/>
    <w:rsid w:val="002D03A3"/>
    <w:rsid w:val="002E01B8"/>
    <w:rsid w:val="002E1354"/>
    <w:rsid w:val="002E1715"/>
    <w:rsid w:val="002E2882"/>
    <w:rsid w:val="002E7E65"/>
    <w:rsid w:val="002F44AD"/>
    <w:rsid w:val="002F45E8"/>
    <w:rsid w:val="002F4F45"/>
    <w:rsid w:val="002F519C"/>
    <w:rsid w:val="002F67AA"/>
    <w:rsid w:val="00301551"/>
    <w:rsid w:val="00302320"/>
    <w:rsid w:val="0030303C"/>
    <w:rsid w:val="00303163"/>
    <w:rsid w:val="00303705"/>
    <w:rsid w:val="00303EE0"/>
    <w:rsid w:val="00307512"/>
    <w:rsid w:val="00307B2C"/>
    <w:rsid w:val="00307FE6"/>
    <w:rsid w:val="00311C77"/>
    <w:rsid w:val="0031217A"/>
    <w:rsid w:val="00313271"/>
    <w:rsid w:val="003136F9"/>
    <w:rsid w:val="003147E2"/>
    <w:rsid w:val="00321C12"/>
    <w:rsid w:val="003279D4"/>
    <w:rsid w:val="00332CD3"/>
    <w:rsid w:val="00333796"/>
    <w:rsid w:val="00341C1D"/>
    <w:rsid w:val="00343420"/>
    <w:rsid w:val="003442BB"/>
    <w:rsid w:val="00344FE5"/>
    <w:rsid w:val="003459BA"/>
    <w:rsid w:val="00346C38"/>
    <w:rsid w:val="00346CC8"/>
    <w:rsid w:val="00347C97"/>
    <w:rsid w:val="00355445"/>
    <w:rsid w:val="00356198"/>
    <w:rsid w:val="003610CB"/>
    <w:rsid w:val="003615F2"/>
    <w:rsid w:val="00364853"/>
    <w:rsid w:val="00365BD4"/>
    <w:rsid w:val="003660AA"/>
    <w:rsid w:val="003709DF"/>
    <w:rsid w:val="0037342B"/>
    <w:rsid w:val="00376070"/>
    <w:rsid w:val="00381727"/>
    <w:rsid w:val="00382DA4"/>
    <w:rsid w:val="00384E58"/>
    <w:rsid w:val="0039241D"/>
    <w:rsid w:val="003950F5"/>
    <w:rsid w:val="003A11E1"/>
    <w:rsid w:val="003A1967"/>
    <w:rsid w:val="003A6AC7"/>
    <w:rsid w:val="003A7EAA"/>
    <w:rsid w:val="003B2136"/>
    <w:rsid w:val="003B7774"/>
    <w:rsid w:val="003C146B"/>
    <w:rsid w:val="003C3DE6"/>
    <w:rsid w:val="003C4F42"/>
    <w:rsid w:val="003D1399"/>
    <w:rsid w:val="003D18D6"/>
    <w:rsid w:val="003D1F4D"/>
    <w:rsid w:val="003D2FEB"/>
    <w:rsid w:val="003D4209"/>
    <w:rsid w:val="003D51B7"/>
    <w:rsid w:val="003D6F70"/>
    <w:rsid w:val="003D7E39"/>
    <w:rsid w:val="003E3444"/>
    <w:rsid w:val="003E4726"/>
    <w:rsid w:val="003E549C"/>
    <w:rsid w:val="003E5F69"/>
    <w:rsid w:val="003E6E7C"/>
    <w:rsid w:val="003E7C81"/>
    <w:rsid w:val="003F3EAC"/>
    <w:rsid w:val="003F4C87"/>
    <w:rsid w:val="003F5C1E"/>
    <w:rsid w:val="003F6712"/>
    <w:rsid w:val="00401CE9"/>
    <w:rsid w:val="004024F2"/>
    <w:rsid w:val="00406779"/>
    <w:rsid w:val="0041283B"/>
    <w:rsid w:val="004200F4"/>
    <w:rsid w:val="004212CD"/>
    <w:rsid w:val="00421C73"/>
    <w:rsid w:val="00421E41"/>
    <w:rsid w:val="00422530"/>
    <w:rsid w:val="004238D0"/>
    <w:rsid w:val="00425175"/>
    <w:rsid w:val="00426D53"/>
    <w:rsid w:val="004274C4"/>
    <w:rsid w:val="00432663"/>
    <w:rsid w:val="00433161"/>
    <w:rsid w:val="004347FA"/>
    <w:rsid w:val="00437BB4"/>
    <w:rsid w:val="00440BA4"/>
    <w:rsid w:val="00442800"/>
    <w:rsid w:val="004476A3"/>
    <w:rsid w:val="004478EA"/>
    <w:rsid w:val="004523EC"/>
    <w:rsid w:val="00456A8F"/>
    <w:rsid w:val="00461C6B"/>
    <w:rsid w:val="00463E2F"/>
    <w:rsid w:val="004651A6"/>
    <w:rsid w:val="00467777"/>
    <w:rsid w:val="00471416"/>
    <w:rsid w:val="00480650"/>
    <w:rsid w:val="004806FA"/>
    <w:rsid w:val="0048228C"/>
    <w:rsid w:val="00483D52"/>
    <w:rsid w:val="00490A6B"/>
    <w:rsid w:val="004916A9"/>
    <w:rsid w:val="004A5C1F"/>
    <w:rsid w:val="004A7A89"/>
    <w:rsid w:val="004B0EE3"/>
    <w:rsid w:val="004B1156"/>
    <w:rsid w:val="004C1E26"/>
    <w:rsid w:val="004C23DF"/>
    <w:rsid w:val="004C41BE"/>
    <w:rsid w:val="004D6624"/>
    <w:rsid w:val="004E0F1B"/>
    <w:rsid w:val="004E3FCA"/>
    <w:rsid w:val="004F29FF"/>
    <w:rsid w:val="004F3602"/>
    <w:rsid w:val="004F3B79"/>
    <w:rsid w:val="004F7147"/>
    <w:rsid w:val="004F76E6"/>
    <w:rsid w:val="0050142B"/>
    <w:rsid w:val="0050168E"/>
    <w:rsid w:val="00505828"/>
    <w:rsid w:val="00516F53"/>
    <w:rsid w:val="00522C29"/>
    <w:rsid w:val="00524F5C"/>
    <w:rsid w:val="00527BA4"/>
    <w:rsid w:val="00530974"/>
    <w:rsid w:val="00534D23"/>
    <w:rsid w:val="0053567A"/>
    <w:rsid w:val="00540953"/>
    <w:rsid w:val="00541522"/>
    <w:rsid w:val="00547056"/>
    <w:rsid w:val="00547818"/>
    <w:rsid w:val="00552561"/>
    <w:rsid w:val="00565DBB"/>
    <w:rsid w:val="00576C22"/>
    <w:rsid w:val="005830B0"/>
    <w:rsid w:val="0059307A"/>
    <w:rsid w:val="00593F41"/>
    <w:rsid w:val="00594535"/>
    <w:rsid w:val="0059467C"/>
    <w:rsid w:val="005A114C"/>
    <w:rsid w:val="005A1F48"/>
    <w:rsid w:val="005A3370"/>
    <w:rsid w:val="005B18E6"/>
    <w:rsid w:val="005B2A2E"/>
    <w:rsid w:val="005B2E8E"/>
    <w:rsid w:val="005B2F08"/>
    <w:rsid w:val="005B3EB4"/>
    <w:rsid w:val="005B775D"/>
    <w:rsid w:val="005C43C1"/>
    <w:rsid w:val="005C5DF6"/>
    <w:rsid w:val="005D109E"/>
    <w:rsid w:val="005D51B0"/>
    <w:rsid w:val="005F0EB4"/>
    <w:rsid w:val="005F2527"/>
    <w:rsid w:val="005F5BB8"/>
    <w:rsid w:val="00601DEF"/>
    <w:rsid w:val="006072AB"/>
    <w:rsid w:val="0061164F"/>
    <w:rsid w:val="00613561"/>
    <w:rsid w:val="00613DC9"/>
    <w:rsid w:val="00615E57"/>
    <w:rsid w:val="006171D0"/>
    <w:rsid w:val="006204E0"/>
    <w:rsid w:val="00620D7C"/>
    <w:rsid w:val="00622C6A"/>
    <w:rsid w:val="00623777"/>
    <w:rsid w:val="006239A6"/>
    <w:rsid w:val="00623FDA"/>
    <w:rsid w:val="006257F7"/>
    <w:rsid w:val="006309C9"/>
    <w:rsid w:val="00633C72"/>
    <w:rsid w:val="00636D5E"/>
    <w:rsid w:val="00640422"/>
    <w:rsid w:val="006419B9"/>
    <w:rsid w:val="00646A55"/>
    <w:rsid w:val="0066418E"/>
    <w:rsid w:val="00665E2F"/>
    <w:rsid w:val="00666105"/>
    <w:rsid w:val="00667F90"/>
    <w:rsid w:val="00672003"/>
    <w:rsid w:val="006760D3"/>
    <w:rsid w:val="00681359"/>
    <w:rsid w:val="006815C7"/>
    <w:rsid w:val="00690A3C"/>
    <w:rsid w:val="00690D0B"/>
    <w:rsid w:val="006913B9"/>
    <w:rsid w:val="006A5B49"/>
    <w:rsid w:val="006A71F0"/>
    <w:rsid w:val="006B3A50"/>
    <w:rsid w:val="006B5CD6"/>
    <w:rsid w:val="006C1DD0"/>
    <w:rsid w:val="006C42E5"/>
    <w:rsid w:val="006C673F"/>
    <w:rsid w:val="006C791D"/>
    <w:rsid w:val="006D04B3"/>
    <w:rsid w:val="006D0806"/>
    <w:rsid w:val="006D2D68"/>
    <w:rsid w:val="006D33AB"/>
    <w:rsid w:val="006D5C2F"/>
    <w:rsid w:val="006D675C"/>
    <w:rsid w:val="006D7C93"/>
    <w:rsid w:val="006E1A88"/>
    <w:rsid w:val="006F1738"/>
    <w:rsid w:val="006F6D99"/>
    <w:rsid w:val="00706330"/>
    <w:rsid w:val="00707034"/>
    <w:rsid w:val="00711135"/>
    <w:rsid w:val="00713B7C"/>
    <w:rsid w:val="007250F6"/>
    <w:rsid w:val="00732C13"/>
    <w:rsid w:val="00736DAB"/>
    <w:rsid w:val="007433A1"/>
    <w:rsid w:val="00744D02"/>
    <w:rsid w:val="00747397"/>
    <w:rsid w:val="0075322B"/>
    <w:rsid w:val="0075467B"/>
    <w:rsid w:val="00754691"/>
    <w:rsid w:val="00756586"/>
    <w:rsid w:val="00756AF5"/>
    <w:rsid w:val="007641AE"/>
    <w:rsid w:val="00766D9D"/>
    <w:rsid w:val="00770FEB"/>
    <w:rsid w:val="00773886"/>
    <w:rsid w:val="0077589F"/>
    <w:rsid w:val="00783417"/>
    <w:rsid w:val="00790253"/>
    <w:rsid w:val="00791283"/>
    <w:rsid w:val="00792A38"/>
    <w:rsid w:val="007A135E"/>
    <w:rsid w:val="007B5F70"/>
    <w:rsid w:val="007B6CE3"/>
    <w:rsid w:val="007C3DFA"/>
    <w:rsid w:val="007C3E66"/>
    <w:rsid w:val="007C4AE3"/>
    <w:rsid w:val="007C7A56"/>
    <w:rsid w:val="007D0669"/>
    <w:rsid w:val="007D71D9"/>
    <w:rsid w:val="007F4BED"/>
    <w:rsid w:val="007F63BB"/>
    <w:rsid w:val="00803CD6"/>
    <w:rsid w:val="00805BE6"/>
    <w:rsid w:val="00806115"/>
    <w:rsid w:val="00810B98"/>
    <w:rsid w:val="00815D9D"/>
    <w:rsid w:val="0081656C"/>
    <w:rsid w:val="00820BD5"/>
    <w:rsid w:val="00821B10"/>
    <w:rsid w:val="0082391B"/>
    <w:rsid w:val="008277AC"/>
    <w:rsid w:val="0083300F"/>
    <w:rsid w:val="008407C1"/>
    <w:rsid w:val="008411D5"/>
    <w:rsid w:val="00844211"/>
    <w:rsid w:val="0085574E"/>
    <w:rsid w:val="00860ECB"/>
    <w:rsid w:val="00860FF1"/>
    <w:rsid w:val="00863036"/>
    <w:rsid w:val="00865422"/>
    <w:rsid w:val="00870CC1"/>
    <w:rsid w:val="0087163E"/>
    <w:rsid w:val="00871A26"/>
    <w:rsid w:val="00881F88"/>
    <w:rsid w:val="0088642F"/>
    <w:rsid w:val="00887AB2"/>
    <w:rsid w:val="00892BBB"/>
    <w:rsid w:val="00892F7D"/>
    <w:rsid w:val="00894120"/>
    <w:rsid w:val="008959E1"/>
    <w:rsid w:val="008977E6"/>
    <w:rsid w:val="008A1978"/>
    <w:rsid w:val="008B6E1F"/>
    <w:rsid w:val="008B6F87"/>
    <w:rsid w:val="008C0A93"/>
    <w:rsid w:val="008C0B5B"/>
    <w:rsid w:val="008C0BB5"/>
    <w:rsid w:val="008C187A"/>
    <w:rsid w:val="008C34AC"/>
    <w:rsid w:val="008C7486"/>
    <w:rsid w:val="008D1AB8"/>
    <w:rsid w:val="008D3D9F"/>
    <w:rsid w:val="008D40CC"/>
    <w:rsid w:val="008D4195"/>
    <w:rsid w:val="008D7501"/>
    <w:rsid w:val="008E0DDF"/>
    <w:rsid w:val="008E3289"/>
    <w:rsid w:val="008E4AE5"/>
    <w:rsid w:val="008E52E0"/>
    <w:rsid w:val="008E7340"/>
    <w:rsid w:val="008F0769"/>
    <w:rsid w:val="008F1FC9"/>
    <w:rsid w:val="008F24F5"/>
    <w:rsid w:val="008F39CA"/>
    <w:rsid w:val="008F4A0E"/>
    <w:rsid w:val="008F5ADF"/>
    <w:rsid w:val="008F6ADC"/>
    <w:rsid w:val="008F7A9B"/>
    <w:rsid w:val="00906D58"/>
    <w:rsid w:val="00913888"/>
    <w:rsid w:val="00913A34"/>
    <w:rsid w:val="009176FE"/>
    <w:rsid w:val="00920D18"/>
    <w:rsid w:val="00923144"/>
    <w:rsid w:val="00927558"/>
    <w:rsid w:val="00927F25"/>
    <w:rsid w:val="0093026C"/>
    <w:rsid w:val="00935B04"/>
    <w:rsid w:val="00940E1A"/>
    <w:rsid w:val="00941925"/>
    <w:rsid w:val="00941C54"/>
    <w:rsid w:val="00951453"/>
    <w:rsid w:val="009531D2"/>
    <w:rsid w:val="00957A6C"/>
    <w:rsid w:val="009607C8"/>
    <w:rsid w:val="00961B9B"/>
    <w:rsid w:val="00962288"/>
    <w:rsid w:val="009631C7"/>
    <w:rsid w:val="00967C3B"/>
    <w:rsid w:val="009709F4"/>
    <w:rsid w:val="00971FFA"/>
    <w:rsid w:val="00974091"/>
    <w:rsid w:val="00974B3F"/>
    <w:rsid w:val="00976369"/>
    <w:rsid w:val="0098151E"/>
    <w:rsid w:val="00981F9F"/>
    <w:rsid w:val="00984550"/>
    <w:rsid w:val="00990EBB"/>
    <w:rsid w:val="009924E0"/>
    <w:rsid w:val="009930D6"/>
    <w:rsid w:val="009A1F60"/>
    <w:rsid w:val="009A20B2"/>
    <w:rsid w:val="009A475F"/>
    <w:rsid w:val="009B3E99"/>
    <w:rsid w:val="009B6356"/>
    <w:rsid w:val="009B66AE"/>
    <w:rsid w:val="009B761C"/>
    <w:rsid w:val="009C5582"/>
    <w:rsid w:val="009C5CBA"/>
    <w:rsid w:val="009C767F"/>
    <w:rsid w:val="009C7C5B"/>
    <w:rsid w:val="009D14CF"/>
    <w:rsid w:val="009E035A"/>
    <w:rsid w:val="009E1E0B"/>
    <w:rsid w:val="009E5491"/>
    <w:rsid w:val="009E6C40"/>
    <w:rsid w:val="009E6E65"/>
    <w:rsid w:val="009E7583"/>
    <w:rsid w:val="009F3258"/>
    <w:rsid w:val="00A00833"/>
    <w:rsid w:val="00A01D2D"/>
    <w:rsid w:val="00A02746"/>
    <w:rsid w:val="00A02F57"/>
    <w:rsid w:val="00A11E3D"/>
    <w:rsid w:val="00A14991"/>
    <w:rsid w:val="00A16D23"/>
    <w:rsid w:val="00A2382E"/>
    <w:rsid w:val="00A24694"/>
    <w:rsid w:val="00A25449"/>
    <w:rsid w:val="00A26535"/>
    <w:rsid w:val="00A30198"/>
    <w:rsid w:val="00A32129"/>
    <w:rsid w:val="00A348D8"/>
    <w:rsid w:val="00A35711"/>
    <w:rsid w:val="00A35D7F"/>
    <w:rsid w:val="00A46CFA"/>
    <w:rsid w:val="00A50CC6"/>
    <w:rsid w:val="00A515AE"/>
    <w:rsid w:val="00A53965"/>
    <w:rsid w:val="00A55017"/>
    <w:rsid w:val="00A5773A"/>
    <w:rsid w:val="00A60003"/>
    <w:rsid w:val="00A6485A"/>
    <w:rsid w:val="00A67016"/>
    <w:rsid w:val="00A6C05A"/>
    <w:rsid w:val="00A71369"/>
    <w:rsid w:val="00A83426"/>
    <w:rsid w:val="00A90F60"/>
    <w:rsid w:val="00A9107C"/>
    <w:rsid w:val="00A961E0"/>
    <w:rsid w:val="00AA2A00"/>
    <w:rsid w:val="00AA7F60"/>
    <w:rsid w:val="00AB299E"/>
    <w:rsid w:val="00AB584D"/>
    <w:rsid w:val="00AB7E9E"/>
    <w:rsid w:val="00AD04D9"/>
    <w:rsid w:val="00AD079F"/>
    <w:rsid w:val="00AD4BB7"/>
    <w:rsid w:val="00AE0DF7"/>
    <w:rsid w:val="00AE250C"/>
    <w:rsid w:val="00AE26C1"/>
    <w:rsid w:val="00AE5D9A"/>
    <w:rsid w:val="00AE6F40"/>
    <w:rsid w:val="00AF1631"/>
    <w:rsid w:val="00AF40B8"/>
    <w:rsid w:val="00B00621"/>
    <w:rsid w:val="00B00A0F"/>
    <w:rsid w:val="00B00E9B"/>
    <w:rsid w:val="00B03201"/>
    <w:rsid w:val="00B048D4"/>
    <w:rsid w:val="00B169EE"/>
    <w:rsid w:val="00B22A66"/>
    <w:rsid w:val="00B25B42"/>
    <w:rsid w:val="00B26591"/>
    <w:rsid w:val="00B27F20"/>
    <w:rsid w:val="00B3004B"/>
    <w:rsid w:val="00B314EB"/>
    <w:rsid w:val="00B355AA"/>
    <w:rsid w:val="00B3561C"/>
    <w:rsid w:val="00B37740"/>
    <w:rsid w:val="00B37D6D"/>
    <w:rsid w:val="00B43178"/>
    <w:rsid w:val="00B50C20"/>
    <w:rsid w:val="00B56004"/>
    <w:rsid w:val="00B62D04"/>
    <w:rsid w:val="00B7194F"/>
    <w:rsid w:val="00B73A61"/>
    <w:rsid w:val="00B773D7"/>
    <w:rsid w:val="00B92F67"/>
    <w:rsid w:val="00B97059"/>
    <w:rsid w:val="00B9752C"/>
    <w:rsid w:val="00BA0001"/>
    <w:rsid w:val="00BA02B3"/>
    <w:rsid w:val="00BA6CB9"/>
    <w:rsid w:val="00BB5F14"/>
    <w:rsid w:val="00BB6053"/>
    <w:rsid w:val="00BC1999"/>
    <w:rsid w:val="00BC27BF"/>
    <w:rsid w:val="00BC2E9A"/>
    <w:rsid w:val="00BC44AE"/>
    <w:rsid w:val="00BC7185"/>
    <w:rsid w:val="00BD0E20"/>
    <w:rsid w:val="00BD1F69"/>
    <w:rsid w:val="00BD4877"/>
    <w:rsid w:val="00BD7743"/>
    <w:rsid w:val="00BE0809"/>
    <w:rsid w:val="00BE225E"/>
    <w:rsid w:val="00BE6C2A"/>
    <w:rsid w:val="00BF1236"/>
    <w:rsid w:val="00BF755A"/>
    <w:rsid w:val="00C0536A"/>
    <w:rsid w:val="00C07392"/>
    <w:rsid w:val="00C11A17"/>
    <w:rsid w:val="00C13AAA"/>
    <w:rsid w:val="00C16AD8"/>
    <w:rsid w:val="00C2013F"/>
    <w:rsid w:val="00C2215A"/>
    <w:rsid w:val="00C26635"/>
    <w:rsid w:val="00C27262"/>
    <w:rsid w:val="00C2727F"/>
    <w:rsid w:val="00C304E4"/>
    <w:rsid w:val="00C34143"/>
    <w:rsid w:val="00C34393"/>
    <w:rsid w:val="00C35AF6"/>
    <w:rsid w:val="00C35B80"/>
    <w:rsid w:val="00C36357"/>
    <w:rsid w:val="00C4094C"/>
    <w:rsid w:val="00C477FF"/>
    <w:rsid w:val="00C50228"/>
    <w:rsid w:val="00C52BDC"/>
    <w:rsid w:val="00C6694D"/>
    <w:rsid w:val="00C71FC1"/>
    <w:rsid w:val="00C727A6"/>
    <w:rsid w:val="00C76141"/>
    <w:rsid w:val="00C80527"/>
    <w:rsid w:val="00C85346"/>
    <w:rsid w:val="00C85FB1"/>
    <w:rsid w:val="00C90D9E"/>
    <w:rsid w:val="00CA01C1"/>
    <w:rsid w:val="00CA1F5D"/>
    <w:rsid w:val="00CA4816"/>
    <w:rsid w:val="00CA6A82"/>
    <w:rsid w:val="00CB3B99"/>
    <w:rsid w:val="00CB493B"/>
    <w:rsid w:val="00CB5440"/>
    <w:rsid w:val="00CC0667"/>
    <w:rsid w:val="00CC2BB6"/>
    <w:rsid w:val="00CC369C"/>
    <w:rsid w:val="00CC7CE6"/>
    <w:rsid w:val="00CD016F"/>
    <w:rsid w:val="00CD2C3A"/>
    <w:rsid w:val="00CD740E"/>
    <w:rsid w:val="00CD7BFD"/>
    <w:rsid w:val="00CE0728"/>
    <w:rsid w:val="00CE3365"/>
    <w:rsid w:val="00CE5417"/>
    <w:rsid w:val="00CF1E19"/>
    <w:rsid w:val="00CF3254"/>
    <w:rsid w:val="00CF4406"/>
    <w:rsid w:val="00CF70D0"/>
    <w:rsid w:val="00CF7DAF"/>
    <w:rsid w:val="00D13635"/>
    <w:rsid w:val="00D15BA8"/>
    <w:rsid w:val="00D15F3C"/>
    <w:rsid w:val="00D173C2"/>
    <w:rsid w:val="00D202AF"/>
    <w:rsid w:val="00D21245"/>
    <w:rsid w:val="00D25DDB"/>
    <w:rsid w:val="00D309CC"/>
    <w:rsid w:val="00D31EDF"/>
    <w:rsid w:val="00D35459"/>
    <w:rsid w:val="00D37D08"/>
    <w:rsid w:val="00D406C5"/>
    <w:rsid w:val="00D431C4"/>
    <w:rsid w:val="00D47EFE"/>
    <w:rsid w:val="00D507FD"/>
    <w:rsid w:val="00D509BE"/>
    <w:rsid w:val="00D517BA"/>
    <w:rsid w:val="00D52199"/>
    <w:rsid w:val="00D53647"/>
    <w:rsid w:val="00D558E3"/>
    <w:rsid w:val="00D55EF0"/>
    <w:rsid w:val="00D60645"/>
    <w:rsid w:val="00D61AED"/>
    <w:rsid w:val="00D61F95"/>
    <w:rsid w:val="00D660A0"/>
    <w:rsid w:val="00D72C1C"/>
    <w:rsid w:val="00D73C28"/>
    <w:rsid w:val="00D758F8"/>
    <w:rsid w:val="00D779FD"/>
    <w:rsid w:val="00D86A6E"/>
    <w:rsid w:val="00D87F23"/>
    <w:rsid w:val="00D9058D"/>
    <w:rsid w:val="00D90950"/>
    <w:rsid w:val="00D91241"/>
    <w:rsid w:val="00D95CD8"/>
    <w:rsid w:val="00DA26E3"/>
    <w:rsid w:val="00DA322F"/>
    <w:rsid w:val="00DA47DF"/>
    <w:rsid w:val="00DA5711"/>
    <w:rsid w:val="00DB27AB"/>
    <w:rsid w:val="00DB29B1"/>
    <w:rsid w:val="00DB541B"/>
    <w:rsid w:val="00DD0E27"/>
    <w:rsid w:val="00DD4CB8"/>
    <w:rsid w:val="00DD6DA8"/>
    <w:rsid w:val="00DE3A49"/>
    <w:rsid w:val="00DE6924"/>
    <w:rsid w:val="00DE7413"/>
    <w:rsid w:val="00DF2A41"/>
    <w:rsid w:val="00DF4115"/>
    <w:rsid w:val="00DF53B1"/>
    <w:rsid w:val="00DF785F"/>
    <w:rsid w:val="00E0592C"/>
    <w:rsid w:val="00E0643F"/>
    <w:rsid w:val="00E07204"/>
    <w:rsid w:val="00E07FEC"/>
    <w:rsid w:val="00E200DA"/>
    <w:rsid w:val="00E21108"/>
    <w:rsid w:val="00E21CE3"/>
    <w:rsid w:val="00E31727"/>
    <w:rsid w:val="00E32468"/>
    <w:rsid w:val="00E32929"/>
    <w:rsid w:val="00E33706"/>
    <w:rsid w:val="00E378EF"/>
    <w:rsid w:val="00E40FB1"/>
    <w:rsid w:val="00E42120"/>
    <w:rsid w:val="00E433E9"/>
    <w:rsid w:val="00E43E1B"/>
    <w:rsid w:val="00E46845"/>
    <w:rsid w:val="00E51C03"/>
    <w:rsid w:val="00E550DD"/>
    <w:rsid w:val="00E5523C"/>
    <w:rsid w:val="00E5681B"/>
    <w:rsid w:val="00E6391F"/>
    <w:rsid w:val="00E64D95"/>
    <w:rsid w:val="00E664C4"/>
    <w:rsid w:val="00E66769"/>
    <w:rsid w:val="00E7228B"/>
    <w:rsid w:val="00E764AD"/>
    <w:rsid w:val="00E77803"/>
    <w:rsid w:val="00E81EB8"/>
    <w:rsid w:val="00E82CF0"/>
    <w:rsid w:val="00E82EEC"/>
    <w:rsid w:val="00E82FD1"/>
    <w:rsid w:val="00E84792"/>
    <w:rsid w:val="00E86F34"/>
    <w:rsid w:val="00E87EA7"/>
    <w:rsid w:val="00E93130"/>
    <w:rsid w:val="00E95969"/>
    <w:rsid w:val="00E96056"/>
    <w:rsid w:val="00E97116"/>
    <w:rsid w:val="00EA4E03"/>
    <w:rsid w:val="00EA70AC"/>
    <w:rsid w:val="00EA7A6B"/>
    <w:rsid w:val="00EA7B5C"/>
    <w:rsid w:val="00EB2C60"/>
    <w:rsid w:val="00EB53CC"/>
    <w:rsid w:val="00EC0683"/>
    <w:rsid w:val="00EC0AA5"/>
    <w:rsid w:val="00EC36E4"/>
    <w:rsid w:val="00EC67EC"/>
    <w:rsid w:val="00EC694E"/>
    <w:rsid w:val="00ED2BC6"/>
    <w:rsid w:val="00ED33CC"/>
    <w:rsid w:val="00ED3D66"/>
    <w:rsid w:val="00ED4B4B"/>
    <w:rsid w:val="00ED63C7"/>
    <w:rsid w:val="00EE246B"/>
    <w:rsid w:val="00EE2B8B"/>
    <w:rsid w:val="00EF1197"/>
    <w:rsid w:val="00EF328B"/>
    <w:rsid w:val="00EF4AB2"/>
    <w:rsid w:val="00EF630C"/>
    <w:rsid w:val="00F0515E"/>
    <w:rsid w:val="00F06AF8"/>
    <w:rsid w:val="00F147DC"/>
    <w:rsid w:val="00F17E2E"/>
    <w:rsid w:val="00F22405"/>
    <w:rsid w:val="00F32D1C"/>
    <w:rsid w:val="00F35221"/>
    <w:rsid w:val="00F367C7"/>
    <w:rsid w:val="00F46C3F"/>
    <w:rsid w:val="00F52CC9"/>
    <w:rsid w:val="00F53C26"/>
    <w:rsid w:val="00F54EAA"/>
    <w:rsid w:val="00F605B8"/>
    <w:rsid w:val="00F623CD"/>
    <w:rsid w:val="00F646CA"/>
    <w:rsid w:val="00F661B5"/>
    <w:rsid w:val="00F704A9"/>
    <w:rsid w:val="00F7669D"/>
    <w:rsid w:val="00F834FA"/>
    <w:rsid w:val="00F93CA4"/>
    <w:rsid w:val="00F941C5"/>
    <w:rsid w:val="00F9459E"/>
    <w:rsid w:val="00FA1DA5"/>
    <w:rsid w:val="00FA2C70"/>
    <w:rsid w:val="00FA5777"/>
    <w:rsid w:val="00FA62DD"/>
    <w:rsid w:val="00FA72C0"/>
    <w:rsid w:val="00FA7E99"/>
    <w:rsid w:val="00FB0600"/>
    <w:rsid w:val="00FB362B"/>
    <w:rsid w:val="00FB3AD3"/>
    <w:rsid w:val="00FB6E76"/>
    <w:rsid w:val="00FC2D32"/>
    <w:rsid w:val="00FC3C67"/>
    <w:rsid w:val="00FC47D9"/>
    <w:rsid w:val="00FC5DAE"/>
    <w:rsid w:val="00FD2477"/>
    <w:rsid w:val="00FD6527"/>
    <w:rsid w:val="00FE183D"/>
    <w:rsid w:val="00FE1B2F"/>
    <w:rsid w:val="00FE3055"/>
    <w:rsid w:val="00FE6B93"/>
    <w:rsid w:val="00FE756F"/>
    <w:rsid w:val="00FF0D6A"/>
    <w:rsid w:val="00FF2330"/>
    <w:rsid w:val="00FF28E5"/>
    <w:rsid w:val="00FF74B7"/>
    <w:rsid w:val="0214FA70"/>
    <w:rsid w:val="02F00A9D"/>
    <w:rsid w:val="03E2A1BD"/>
    <w:rsid w:val="044E4C30"/>
    <w:rsid w:val="063BCD03"/>
    <w:rsid w:val="06E07E7E"/>
    <w:rsid w:val="07D31059"/>
    <w:rsid w:val="082C16C1"/>
    <w:rsid w:val="0844EFBB"/>
    <w:rsid w:val="0988A6D4"/>
    <w:rsid w:val="0A52BBCB"/>
    <w:rsid w:val="0AD00139"/>
    <w:rsid w:val="0D077526"/>
    <w:rsid w:val="0D163564"/>
    <w:rsid w:val="0FB6242C"/>
    <w:rsid w:val="109CD1A6"/>
    <w:rsid w:val="110EDE23"/>
    <w:rsid w:val="116B4509"/>
    <w:rsid w:val="11D7E077"/>
    <w:rsid w:val="123A0617"/>
    <w:rsid w:val="12D6B09B"/>
    <w:rsid w:val="156AF435"/>
    <w:rsid w:val="16B12FBB"/>
    <w:rsid w:val="1825E558"/>
    <w:rsid w:val="18322BC2"/>
    <w:rsid w:val="18F65A2C"/>
    <w:rsid w:val="19A5AA9B"/>
    <w:rsid w:val="1A405845"/>
    <w:rsid w:val="1BCC514B"/>
    <w:rsid w:val="1CF550C6"/>
    <w:rsid w:val="1E20AC37"/>
    <w:rsid w:val="1EB590E7"/>
    <w:rsid w:val="1EEE8EDB"/>
    <w:rsid w:val="1F964E42"/>
    <w:rsid w:val="1FFA173D"/>
    <w:rsid w:val="23B75BF8"/>
    <w:rsid w:val="24304EF7"/>
    <w:rsid w:val="24EF04E2"/>
    <w:rsid w:val="250F77AC"/>
    <w:rsid w:val="2530FFE6"/>
    <w:rsid w:val="257DDB76"/>
    <w:rsid w:val="25D02E46"/>
    <w:rsid w:val="25E2A5E2"/>
    <w:rsid w:val="285E357A"/>
    <w:rsid w:val="2C8F9CD5"/>
    <w:rsid w:val="2CC53408"/>
    <w:rsid w:val="2D98A10D"/>
    <w:rsid w:val="2E54A33E"/>
    <w:rsid w:val="2F156E19"/>
    <w:rsid w:val="2F2B94E7"/>
    <w:rsid w:val="30F737C1"/>
    <w:rsid w:val="34BAB23D"/>
    <w:rsid w:val="35437AF7"/>
    <w:rsid w:val="369A8EBD"/>
    <w:rsid w:val="36BEB03E"/>
    <w:rsid w:val="3706C4E9"/>
    <w:rsid w:val="37E3C678"/>
    <w:rsid w:val="3838BB67"/>
    <w:rsid w:val="387CB257"/>
    <w:rsid w:val="39BA3FBE"/>
    <w:rsid w:val="3A3C0825"/>
    <w:rsid w:val="3B84CE0E"/>
    <w:rsid w:val="418DD683"/>
    <w:rsid w:val="43303220"/>
    <w:rsid w:val="43C9CDE3"/>
    <w:rsid w:val="4583E427"/>
    <w:rsid w:val="4603CA53"/>
    <w:rsid w:val="4611B77E"/>
    <w:rsid w:val="47088B3D"/>
    <w:rsid w:val="47FED2A6"/>
    <w:rsid w:val="493C6B09"/>
    <w:rsid w:val="4A1A4784"/>
    <w:rsid w:val="4B44A249"/>
    <w:rsid w:val="4B5712F1"/>
    <w:rsid w:val="4C9C3FC0"/>
    <w:rsid w:val="4DA4B3DB"/>
    <w:rsid w:val="4DC3363E"/>
    <w:rsid w:val="4EEC12EE"/>
    <w:rsid w:val="4EEC6A1A"/>
    <w:rsid w:val="518607D7"/>
    <w:rsid w:val="53AA85C9"/>
    <w:rsid w:val="58F4829B"/>
    <w:rsid w:val="59DB5877"/>
    <w:rsid w:val="5A7B63D6"/>
    <w:rsid w:val="5AC2C472"/>
    <w:rsid w:val="5AC4B1AC"/>
    <w:rsid w:val="5BEDE42C"/>
    <w:rsid w:val="5CD0BC2E"/>
    <w:rsid w:val="5D372753"/>
    <w:rsid w:val="5D823F4C"/>
    <w:rsid w:val="5E27EA11"/>
    <w:rsid w:val="5E8C7712"/>
    <w:rsid w:val="5E9C2914"/>
    <w:rsid w:val="5EA32E3E"/>
    <w:rsid w:val="5FEABD86"/>
    <w:rsid w:val="609133E3"/>
    <w:rsid w:val="61163DDA"/>
    <w:rsid w:val="62415446"/>
    <w:rsid w:val="63ACBD2A"/>
    <w:rsid w:val="646A775F"/>
    <w:rsid w:val="646C909A"/>
    <w:rsid w:val="648ED236"/>
    <w:rsid w:val="64938088"/>
    <w:rsid w:val="64B7C8FA"/>
    <w:rsid w:val="66973AFF"/>
    <w:rsid w:val="67AD2204"/>
    <w:rsid w:val="6804C8CA"/>
    <w:rsid w:val="681DB560"/>
    <w:rsid w:val="69FF3C91"/>
    <w:rsid w:val="6B7F972B"/>
    <w:rsid w:val="6C5FF050"/>
    <w:rsid w:val="6C62A380"/>
    <w:rsid w:val="6CF9C11E"/>
    <w:rsid w:val="6E88DB66"/>
    <w:rsid w:val="6FD24675"/>
    <w:rsid w:val="7072FC92"/>
    <w:rsid w:val="70ED7048"/>
    <w:rsid w:val="71900CD8"/>
    <w:rsid w:val="73E48B98"/>
    <w:rsid w:val="74A705A2"/>
    <w:rsid w:val="7583F629"/>
    <w:rsid w:val="75D00EF3"/>
    <w:rsid w:val="75D5EE81"/>
    <w:rsid w:val="75ECEFCD"/>
    <w:rsid w:val="77471E67"/>
    <w:rsid w:val="776175D2"/>
    <w:rsid w:val="77E042ED"/>
    <w:rsid w:val="78B7CBEF"/>
    <w:rsid w:val="78EA5526"/>
    <w:rsid w:val="7B49A59F"/>
    <w:rsid w:val="7C721DAA"/>
    <w:rsid w:val="7D86F6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80C8C"/>
  <w15:docId w15:val="{EA12D49A-D647-495C-BFF7-1B22BCFA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B42"/>
    <w:rPr>
      <w:rFonts w:eastAsiaTheme="minorEastAsia"/>
    </w:rPr>
  </w:style>
  <w:style w:type="paragraph" w:styleId="Heading1">
    <w:name w:val="heading 1"/>
    <w:basedOn w:val="Normal"/>
    <w:next w:val="Normal"/>
    <w:link w:val="Heading1Char"/>
    <w:uiPriority w:val="9"/>
    <w:qFormat/>
    <w:rsid w:val="000021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7A56"/>
    <w:pPr>
      <w:keepNext/>
      <w:keepLines/>
      <w:spacing w:before="40" w:after="0"/>
      <w:outlineLvl w:val="1"/>
    </w:pPr>
    <w:rPr>
      <w:rFonts w:ascii="Calibri" w:eastAsiaTheme="majorEastAsia" w:hAnsi="Calibri" w:cstheme="majorBidi"/>
      <w:smallCaps/>
      <w:color w:val="000000" w:themeColor="text1"/>
      <w:sz w:val="28"/>
      <w:szCs w:val="26"/>
    </w:rPr>
  </w:style>
  <w:style w:type="paragraph" w:styleId="Heading3">
    <w:name w:val="heading 3"/>
    <w:basedOn w:val="Normal"/>
    <w:next w:val="Normal"/>
    <w:link w:val="Heading3Char"/>
    <w:uiPriority w:val="9"/>
    <w:unhideWhenUsed/>
    <w:qFormat/>
    <w:rsid w:val="005A3370"/>
    <w:pPr>
      <w:keepNext/>
      <w:keepLines/>
      <w:spacing w:before="40" w:after="0"/>
      <w:outlineLvl w:val="2"/>
    </w:pPr>
    <w:rPr>
      <w:rFonts w:eastAsiaTheme="majorEastAsia" w:cstheme="majorBidi"/>
      <w:b/>
      <w:smallCaps/>
      <w:color w:val="000000" w:themeColor="text1"/>
      <w:sz w:val="24"/>
      <w:szCs w:val="24"/>
    </w:rPr>
  </w:style>
  <w:style w:type="paragraph" w:styleId="Heading4">
    <w:name w:val="heading 4"/>
    <w:basedOn w:val="Normal"/>
    <w:next w:val="Normal"/>
    <w:link w:val="Heading4Char"/>
    <w:uiPriority w:val="9"/>
    <w:unhideWhenUsed/>
    <w:qFormat/>
    <w:rsid w:val="0030370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0370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0370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30370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30370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B42"/>
    <w:rPr>
      <w:color w:val="0563C1" w:themeColor="hyperlink"/>
      <w:u w:val="single"/>
    </w:rPr>
  </w:style>
  <w:style w:type="table" w:styleId="TableGrid">
    <w:name w:val="Table Grid"/>
    <w:basedOn w:val="TableNormal"/>
    <w:uiPriority w:val="59"/>
    <w:rsid w:val="00B25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5B42"/>
    <w:rPr>
      <w:color w:val="808080"/>
    </w:rPr>
  </w:style>
  <w:style w:type="character" w:customStyle="1" w:styleId="Syllabus">
    <w:name w:val="Syllabus"/>
    <w:basedOn w:val="DefaultParagraphFont"/>
    <w:uiPriority w:val="1"/>
    <w:qFormat/>
    <w:rsid w:val="00B25B42"/>
    <w:rPr>
      <w:rFonts w:ascii="Times New Roman" w:hAnsi="Times New Roman"/>
      <w:sz w:val="24"/>
    </w:rPr>
  </w:style>
  <w:style w:type="character" w:customStyle="1" w:styleId="SyllabusTitle">
    <w:name w:val="Syllabus Title"/>
    <w:basedOn w:val="DefaultParagraphFont"/>
    <w:uiPriority w:val="1"/>
    <w:rsid w:val="00B25B42"/>
    <w:rPr>
      <w:rFonts w:ascii="Times New Roman" w:hAnsi="Times New Roman"/>
      <w:b/>
      <w:sz w:val="24"/>
    </w:rPr>
  </w:style>
  <w:style w:type="paragraph" w:styleId="BalloonText">
    <w:name w:val="Balloon Text"/>
    <w:basedOn w:val="Normal"/>
    <w:link w:val="BalloonTextChar"/>
    <w:uiPriority w:val="99"/>
    <w:semiHidden/>
    <w:unhideWhenUsed/>
    <w:rsid w:val="00B25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B42"/>
    <w:rPr>
      <w:rFonts w:ascii="Tahoma" w:eastAsiaTheme="minorEastAsia" w:hAnsi="Tahoma" w:cs="Tahoma"/>
      <w:sz w:val="16"/>
      <w:szCs w:val="16"/>
    </w:rPr>
  </w:style>
  <w:style w:type="paragraph" w:styleId="ListParagraph">
    <w:name w:val="List Paragraph"/>
    <w:basedOn w:val="Normal"/>
    <w:uiPriority w:val="34"/>
    <w:qFormat/>
    <w:rsid w:val="00AB299E"/>
    <w:pPr>
      <w:ind w:left="720"/>
      <w:contextualSpacing/>
    </w:pPr>
  </w:style>
  <w:style w:type="character" w:styleId="FollowedHyperlink">
    <w:name w:val="FollowedHyperlink"/>
    <w:basedOn w:val="DefaultParagraphFont"/>
    <w:uiPriority w:val="99"/>
    <w:semiHidden/>
    <w:unhideWhenUsed/>
    <w:rsid w:val="00754691"/>
    <w:rPr>
      <w:color w:val="954F72" w:themeColor="followedHyperlink"/>
      <w:u w:val="single"/>
    </w:rPr>
  </w:style>
  <w:style w:type="character" w:customStyle="1" w:styleId="Heading2Char">
    <w:name w:val="Heading 2 Char"/>
    <w:basedOn w:val="DefaultParagraphFont"/>
    <w:link w:val="Heading2"/>
    <w:uiPriority w:val="9"/>
    <w:rsid w:val="007C7A56"/>
    <w:rPr>
      <w:rFonts w:ascii="Calibri" w:eastAsiaTheme="majorEastAsia" w:hAnsi="Calibri" w:cstheme="majorBidi"/>
      <w:smallCaps/>
      <w:color w:val="000000" w:themeColor="text1"/>
      <w:sz w:val="28"/>
      <w:szCs w:val="26"/>
    </w:rPr>
  </w:style>
  <w:style w:type="character" w:customStyle="1" w:styleId="Heading3Char">
    <w:name w:val="Heading 3 Char"/>
    <w:basedOn w:val="DefaultParagraphFont"/>
    <w:link w:val="Heading3"/>
    <w:uiPriority w:val="9"/>
    <w:rsid w:val="005A3370"/>
    <w:rPr>
      <w:rFonts w:eastAsiaTheme="majorEastAsia" w:cstheme="majorBidi"/>
      <w:b/>
      <w:smallCaps/>
      <w:color w:val="000000" w:themeColor="text1"/>
      <w:sz w:val="24"/>
      <w:szCs w:val="24"/>
    </w:rPr>
  </w:style>
  <w:style w:type="character" w:customStyle="1" w:styleId="Heading1Char">
    <w:name w:val="Heading 1 Char"/>
    <w:basedOn w:val="DefaultParagraphFont"/>
    <w:link w:val="Heading1"/>
    <w:uiPriority w:val="9"/>
    <w:rsid w:val="000021C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70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197"/>
    <w:rPr>
      <w:rFonts w:eastAsiaTheme="minorEastAsia"/>
    </w:rPr>
  </w:style>
  <w:style w:type="paragraph" w:styleId="Footer">
    <w:name w:val="footer"/>
    <w:basedOn w:val="Normal"/>
    <w:link w:val="FooterChar"/>
    <w:uiPriority w:val="99"/>
    <w:unhideWhenUsed/>
    <w:rsid w:val="00270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197"/>
    <w:rPr>
      <w:rFonts w:eastAsiaTheme="minorEastAsia"/>
    </w:rPr>
  </w:style>
  <w:style w:type="character" w:styleId="CommentReference">
    <w:name w:val="annotation reference"/>
    <w:basedOn w:val="DefaultParagraphFont"/>
    <w:uiPriority w:val="99"/>
    <w:semiHidden/>
    <w:unhideWhenUsed/>
    <w:rsid w:val="00620D7C"/>
    <w:rPr>
      <w:sz w:val="16"/>
      <w:szCs w:val="16"/>
    </w:rPr>
  </w:style>
  <w:style w:type="paragraph" w:styleId="CommentText">
    <w:name w:val="annotation text"/>
    <w:basedOn w:val="Normal"/>
    <w:link w:val="CommentTextChar"/>
    <w:uiPriority w:val="99"/>
    <w:unhideWhenUsed/>
    <w:rsid w:val="00620D7C"/>
    <w:pPr>
      <w:spacing w:line="240" w:lineRule="auto"/>
    </w:pPr>
    <w:rPr>
      <w:sz w:val="20"/>
      <w:szCs w:val="20"/>
    </w:rPr>
  </w:style>
  <w:style w:type="character" w:customStyle="1" w:styleId="CommentTextChar">
    <w:name w:val="Comment Text Char"/>
    <w:basedOn w:val="DefaultParagraphFont"/>
    <w:link w:val="CommentText"/>
    <w:uiPriority w:val="99"/>
    <w:rsid w:val="00620D7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20D7C"/>
    <w:rPr>
      <w:b/>
      <w:bCs/>
    </w:rPr>
  </w:style>
  <w:style w:type="character" w:customStyle="1" w:styleId="CommentSubjectChar">
    <w:name w:val="Comment Subject Char"/>
    <w:basedOn w:val="CommentTextChar"/>
    <w:link w:val="CommentSubject"/>
    <w:uiPriority w:val="99"/>
    <w:semiHidden/>
    <w:rsid w:val="00620D7C"/>
    <w:rPr>
      <w:rFonts w:eastAsiaTheme="minorEastAsia"/>
      <w:b/>
      <w:bCs/>
      <w:sz w:val="20"/>
      <w:szCs w:val="20"/>
    </w:rPr>
  </w:style>
  <w:style w:type="paragraph" w:styleId="Revision">
    <w:name w:val="Revision"/>
    <w:hidden/>
    <w:uiPriority w:val="99"/>
    <w:semiHidden/>
    <w:rsid w:val="00527BA4"/>
    <w:pPr>
      <w:spacing w:after="0" w:line="240" w:lineRule="auto"/>
    </w:pPr>
    <w:rPr>
      <w:rFonts w:eastAsiaTheme="minorEastAsia"/>
    </w:rPr>
  </w:style>
  <w:style w:type="character" w:customStyle="1" w:styleId="Calibri12">
    <w:name w:val="Calibri 12"/>
    <w:basedOn w:val="DefaultParagraphFont"/>
    <w:uiPriority w:val="1"/>
    <w:rsid w:val="008F39CA"/>
    <w:rPr>
      <w:rFonts w:asciiTheme="minorHAnsi" w:hAnsiTheme="minorHAnsi"/>
      <w:sz w:val="24"/>
    </w:rPr>
  </w:style>
  <w:style w:type="character" w:customStyle="1" w:styleId="Style1">
    <w:name w:val="Style1"/>
    <w:basedOn w:val="DefaultParagraphFont"/>
    <w:uiPriority w:val="1"/>
    <w:rsid w:val="00BE6C2A"/>
    <w:rPr>
      <w:rFonts w:asciiTheme="minorHAnsi" w:hAnsiTheme="minorHAnsi"/>
      <w:color w:val="7F7F7F" w:themeColor="text1" w:themeTint="80"/>
      <w:sz w:val="24"/>
    </w:rPr>
  </w:style>
  <w:style w:type="character" w:customStyle="1" w:styleId="Style2">
    <w:name w:val="Style2"/>
    <w:basedOn w:val="DefaultParagraphFont"/>
    <w:uiPriority w:val="1"/>
    <w:rsid w:val="00BE6C2A"/>
    <w:rPr>
      <w:rFonts w:asciiTheme="minorHAnsi" w:hAnsiTheme="minorHAnsi"/>
      <w:color w:val="767171" w:themeColor="background2" w:themeShade="80"/>
      <w:sz w:val="24"/>
    </w:rPr>
  </w:style>
  <w:style w:type="character" w:customStyle="1" w:styleId="Calibri12gray">
    <w:name w:val="Calibri 12 gray"/>
    <w:basedOn w:val="DefaultParagraphFont"/>
    <w:uiPriority w:val="1"/>
    <w:rsid w:val="00BE6C2A"/>
    <w:rPr>
      <w:rFonts w:asciiTheme="minorHAnsi" w:hAnsiTheme="minorHAnsi"/>
      <w:color w:val="767171" w:themeColor="background2" w:themeShade="80"/>
      <w:sz w:val="24"/>
    </w:rPr>
  </w:style>
  <w:style w:type="character" w:customStyle="1" w:styleId="Calibri12Black">
    <w:name w:val="Calibri 12 Black"/>
    <w:basedOn w:val="DefaultParagraphFont"/>
    <w:uiPriority w:val="1"/>
    <w:rsid w:val="00B00621"/>
    <w:rPr>
      <w:rFonts w:asciiTheme="minorHAnsi" w:hAnsiTheme="minorHAnsi"/>
      <w:color w:val="auto"/>
      <w:sz w:val="24"/>
    </w:rPr>
  </w:style>
  <w:style w:type="character" w:customStyle="1" w:styleId="Heading4Char">
    <w:name w:val="Heading 4 Char"/>
    <w:basedOn w:val="DefaultParagraphFont"/>
    <w:link w:val="Heading4"/>
    <w:uiPriority w:val="9"/>
    <w:rsid w:val="0030370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0370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30370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30370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303705"/>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uiPriority w:val="10"/>
    <w:qFormat/>
    <w:rsid w:val="003037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70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E07FEC"/>
    <w:pPr>
      <w:spacing w:after="0"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E82CF0"/>
    <w:rPr>
      <w:color w:val="605E5C"/>
      <w:shd w:val="clear" w:color="auto" w:fill="E1DFDD"/>
    </w:rPr>
  </w:style>
  <w:style w:type="paragraph" w:customStyle="1" w:styleId="xmsonormal">
    <w:name w:val="x_msonormal"/>
    <w:basedOn w:val="Normal"/>
    <w:rsid w:val="002829DC"/>
    <w:pPr>
      <w:spacing w:after="0" w:line="240" w:lineRule="auto"/>
    </w:pPr>
    <w:rPr>
      <w:rFonts w:ascii="Times New Roman" w:eastAsiaTheme="minorHAnsi" w:hAnsi="Times New Roman" w:cs="Times New Roman"/>
      <w:sz w:val="24"/>
      <w:szCs w:val="24"/>
    </w:rPr>
  </w:style>
  <w:style w:type="character" w:customStyle="1" w:styleId="UnresolvedMention2">
    <w:name w:val="Unresolved Mention2"/>
    <w:basedOn w:val="DefaultParagraphFont"/>
    <w:uiPriority w:val="99"/>
    <w:semiHidden/>
    <w:unhideWhenUsed/>
    <w:rsid w:val="00FC2D32"/>
    <w:rPr>
      <w:color w:val="605E5C"/>
      <w:shd w:val="clear" w:color="auto" w:fill="E1DFDD"/>
    </w:rPr>
  </w:style>
  <w:style w:type="paragraph" w:styleId="TOCHeading">
    <w:name w:val="TOC Heading"/>
    <w:basedOn w:val="Heading1"/>
    <w:next w:val="Normal"/>
    <w:uiPriority w:val="39"/>
    <w:unhideWhenUsed/>
    <w:qFormat/>
    <w:rsid w:val="00C80527"/>
    <w:pPr>
      <w:spacing w:line="259" w:lineRule="auto"/>
      <w:outlineLvl w:val="9"/>
    </w:pPr>
  </w:style>
  <w:style w:type="paragraph" w:styleId="TOC1">
    <w:name w:val="toc 1"/>
    <w:basedOn w:val="Normal"/>
    <w:next w:val="Normal"/>
    <w:autoRedefine/>
    <w:uiPriority w:val="39"/>
    <w:unhideWhenUsed/>
    <w:rsid w:val="00C80527"/>
    <w:pPr>
      <w:spacing w:after="100"/>
    </w:pPr>
  </w:style>
  <w:style w:type="paragraph" w:styleId="TOC2">
    <w:name w:val="toc 2"/>
    <w:basedOn w:val="Normal"/>
    <w:next w:val="Normal"/>
    <w:autoRedefine/>
    <w:uiPriority w:val="39"/>
    <w:unhideWhenUsed/>
    <w:rsid w:val="00C80527"/>
    <w:pPr>
      <w:spacing w:after="100"/>
      <w:ind w:left="220"/>
    </w:pPr>
  </w:style>
  <w:style w:type="paragraph" w:styleId="NoSpacing">
    <w:name w:val="No Spacing"/>
    <w:uiPriority w:val="1"/>
    <w:qFormat/>
    <w:rsid w:val="002F519C"/>
    <w:pPr>
      <w:spacing w:after="0" w:line="240" w:lineRule="auto"/>
    </w:pPr>
    <w:rPr>
      <w:rFonts w:eastAsiaTheme="minorEastAsia"/>
    </w:rPr>
  </w:style>
  <w:style w:type="character" w:styleId="UnresolvedMention">
    <w:name w:val="Unresolved Mention"/>
    <w:basedOn w:val="DefaultParagraphFont"/>
    <w:uiPriority w:val="99"/>
    <w:semiHidden/>
    <w:unhideWhenUsed/>
    <w:rsid w:val="00805BE6"/>
    <w:rPr>
      <w:color w:val="605E5C"/>
      <w:shd w:val="clear" w:color="auto" w:fill="E1DFDD"/>
    </w:rPr>
  </w:style>
  <w:style w:type="character" w:customStyle="1" w:styleId="normaltextrun">
    <w:name w:val="normaltextrun"/>
    <w:basedOn w:val="DefaultParagraphFont"/>
    <w:uiPriority w:val="1"/>
    <w:rsid w:val="116B4509"/>
    <w:rPr>
      <w:rFonts w:asciiTheme="minorHAnsi" w:eastAsiaTheme="minorEastAsia" w:hAnsiTheme="minorHAnsi" w:cstheme="minorBidi"/>
      <w:sz w:val="22"/>
      <w:szCs w:val="22"/>
    </w:rPr>
  </w:style>
  <w:style w:type="character" w:styleId="Mention">
    <w:name w:val="Mention"/>
    <w:basedOn w:val="DefaultParagraphFont"/>
    <w:uiPriority w:val="99"/>
    <w:unhideWhenUsed/>
    <w:rsid w:val="00906D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913817">
      <w:bodyDiv w:val="1"/>
      <w:marLeft w:val="0"/>
      <w:marRight w:val="0"/>
      <w:marTop w:val="0"/>
      <w:marBottom w:val="0"/>
      <w:divBdr>
        <w:top w:val="none" w:sz="0" w:space="0" w:color="auto"/>
        <w:left w:val="none" w:sz="0" w:space="0" w:color="auto"/>
        <w:bottom w:val="none" w:sz="0" w:space="0" w:color="auto"/>
        <w:right w:val="none" w:sz="0" w:space="0" w:color="auto"/>
      </w:divBdr>
    </w:div>
    <w:div w:id="229273503">
      <w:bodyDiv w:val="1"/>
      <w:marLeft w:val="0"/>
      <w:marRight w:val="0"/>
      <w:marTop w:val="0"/>
      <w:marBottom w:val="0"/>
      <w:divBdr>
        <w:top w:val="none" w:sz="0" w:space="0" w:color="auto"/>
        <w:left w:val="none" w:sz="0" w:space="0" w:color="auto"/>
        <w:bottom w:val="none" w:sz="0" w:space="0" w:color="auto"/>
        <w:right w:val="none" w:sz="0" w:space="0" w:color="auto"/>
      </w:divBdr>
    </w:div>
    <w:div w:id="343015577">
      <w:bodyDiv w:val="1"/>
      <w:marLeft w:val="0"/>
      <w:marRight w:val="0"/>
      <w:marTop w:val="0"/>
      <w:marBottom w:val="0"/>
      <w:divBdr>
        <w:top w:val="none" w:sz="0" w:space="0" w:color="auto"/>
        <w:left w:val="none" w:sz="0" w:space="0" w:color="auto"/>
        <w:bottom w:val="none" w:sz="0" w:space="0" w:color="auto"/>
        <w:right w:val="none" w:sz="0" w:space="0" w:color="auto"/>
      </w:divBdr>
    </w:div>
    <w:div w:id="625740159">
      <w:bodyDiv w:val="1"/>
      <w:marLeft w:val="0"/>
      <w:marRight w:val="0"/>
      <w:marTop w:val="0"/>
      <w:marBottom w:val="0"/>
      <w:divBdr>
        <w:top w:val="none" w:sz="0" w:space="0" w:color="auto"/>
        <w:left w:val="none" w:sz="0" w:space="0" w:color="auto"/>
        <w:bottom w:val="none" w:sz="0" w:space="0" w:color="auto"/>
        <w:right w:val="none" w:sz="0" w:space="0" w:color="auto"/>
      </w:divBdr>
    </w:div>
    <w:div w:id="715546753">
      <w:bodyDiv w:val="1"/>
      <w:marLeft w:val="0"/>
      <w:marRight w:val="0"/>
      <w:marTop w:val="0"/>
      <w:marBottom w:val="0"/>
      <w:divBdr>
        <w:top w:val="none" w:sz="0" w:space="0" w:color="auto"/>
        <w:left w:val="none" w:sz="0" w:space="0" w:color="auto"/>
        <w:bottom w:val="none" w:sz="0" w:space="0" w:color="auto"/>
        <w:right w:val="none" w:sz="0" w:space="0" w:color="auto"/>
      </w:divBdr>
    </w:div>
    <w:div w:id="762531303">
      <w:bodyDiv w:val="1"/>
      <w:marLeft w:val="0"/>
      <w:marRight w:val="0"/>
      <w:marTop w:val="0"/>
      <w:marBottom w:val="0"/>
      <w:divBdr>
        <w:top w:val="none" w:sz="0" w:space="0" w:color="auto"/>
        <w:left w:val="none" w:sz="0" w:space="0" w:color="auto"/>
        <w:bottom w:val="none" w:sz="0" w:space="0" w:color="auto"/>
        <w:right w:val="none" w:sz="0" w:space="0" w:color="auto"/>
      </w:divBdr>
    </w:div>
    <w:div w:id="767429751">
      <w:bodyDiv w:val="1"/>
      <w:marLeft w:val="0"/>
      <w:marRight w:val="0"/>
      <w:marTop w:val="0"/>
      <w:marBottom w:val="0"/>
      <w:divBdr>
        <w:top w:val="none" w:sz="0" w:space="0" w:color="auto"/>
        <w:left w:val="none" w:sz="0" w:space="0" w:color="auto"/>
        <w:bottom w:val="none" w:sz="0" w:space="0" w:color="auto"/>
        <w:right w:val="none" w:sz="0" w:space="0" w:color="auto"/>
      </w:divBdr>
    </w:div>
    <w:div w:id="872956642">
      <w:bodyDiv w:val="1"/>
      <w:marLeft w:val="0"/>
      <w:marRight w:val="0"/>
      <w:marTop w:val="0"/>
      <w:marBottom w:val="0"/>
      <w:divBdr>
        <w:top w:val="none" w:sz="0" w:space="0" w:color="auto"/>
        <w:left w:val="none" w:sz="0" w:space="0" w:color="auto"/>
        <w:bottom w:val="none" w:sz="0" w:space="0" w:color="auto"/>
        <w:right w:val="none" w:sz="0" w:space="0" w:color="auto"/>
      </w:divBdr>
    </w:div>
    <w:div w:id="878320699">
      <w:bodyDiv w:val="1"/>
      <w:marLeft w:val="0"/>
      <w:marRight w:val="0"/>
      <w:marTop w:val="0"/>
      <w:marBottom w:val="0"/>
      <w:divBdr>
        <w:top w:val="none" w:sz="0" w:space="0" w:color="auto"/>
        <w:left w:val="none" w:sz="0" w:space="0" w:color="auto"/>
        <w:bottom w:val="none" w:sz="0" w:space="0" w:color="auto"/>
        <w:right w:val="none" w:sz="0" w:space="0" w:color="auto"/>
      </w:divBdr>
    </w:div>
    <w:div w:id="967006030">
      <w:bodyDiv w:val="1"/>
      <w:marLeft w:val="0"/>
      <w:marRight w:val="0"/>
      <w:marTop w:val="0"/>
      <w:marBottom w:val="0"/>
      <w:divBdr>
        <w:top w:val="none" w:sz="0" w:space="0" w:color="auto"/>
        <w:left w:val="none" w:sz="0" w:space="0" w:color="auto"/>
        <w:bottom w:val="none" w:sz="0" w:space="0" w:color="auto"/>
        <w:right w:val="none" w:sz="0" w:space="0" w:color="auto"/>
      </w:divBdr>
    </w:div>
    <w:div w:id="1016150906">
      <w:bodyDiv w:val="1"/>
      <w:marLeft w:val="0"/>
      <w:marRight w:val="0"/>
      <w:marTop w:val="0"/>
      <w:marBottom w:val="0"/>
      <w:divBdr>
        <w:top w:val="none" w:sz="0" w:space="0" w:color="auto"/>
        <w:left w:val="none" w:sz="0" w:space="0" w:color="auto"/>
        <w:bottom w:val="none" w:sz="0" w:space="0" w:color="auto"/>
        <w:right w:val="none" w:sz="0" w:space="0" w:color="auto"/>
      </w:divBdr>
    </w:div>
    <w:div w:id="1130052334">
      <w:bodyDiv w:val="1"/>
      <w:marLeft w:val="0"/>
      <w:marRight w:val="0"/>
      <w:marTop w:val="0"/>
      <w:marBottom w:val="0"/>
      <w:divBdr>
        <w:top w:val="none" w:sz="0" w:space="0" w:color="auto"/>
        <w:left w:val="none" w:sz="0" w:space="0" w:color="auto"/>
        <w:bottom w:val="none" w:sz="0" w:space="0" w:color="auto"/>
        <w:right w:val="none" w:sz="0" w:space="0" w:color="auto"/>
      </w:divBdr>
    </w:div>
    <w:div w:id="1507399785">
      <w:bodyDiv w:val="1"/>
      <w:marLeft w:val="0"/>
      <w:marRight w:val="0"/>
      <w:marTop w:val="0"/>
      <w:marBottom w:val="0"/>
      <w:divBdr>
        <w:top w:val="none" w:sz="0" w:space="0" w:color="auto"/>
        <w:left w:val="none" w:sz="0" w:space="0" w:color="auto"/>
        <w:bottom w:val="none" w:sz="0" w:space="0" w:color="auto"/>
        <w:right w:val="none" w:sz="0" w:space="0" w:color="auto"/>
      </w:divBdr>
    </w:div>
    <w:div w:id="1738093572">
      <w:bodyDiv w:val="1"/>
      <w:marLeft w:val="0"/>
      <w:marRight w:val="0"/>
      <w:marTop w:val="0"/>
      <w:marBottom w:val="0"/>
      <w:divBdr>
        <w:top w:val="none" w:sz="0" w:space="0" w:color="auto"/>
        <w:left w:val="none" w:sz="0" w:space="0" w:color="auto"/>
        <w:bottom w:val="none" w:sz="0" w:space="0" w:color="auto"/>
        <w:right w:val="none" w:sz="0" w:space="0" w:color="auto"/>
      </w:divBdr>
    </w:div>
    <w:div w:id="1919049336">
      <w:bodyDiv w:val="1"/>
      <w:marLeft w:val="0"/>
      <w:marRight w:val="0"/>
      <w:marTop w:val="0"/>
      <w:marBottom w:val="0"/>
      <w:divBdr>
        <w:top w:val="none" w:sz="0" w:space="0" w:color="auto"/>
        <w:left w:val="none" w:sz="0" w:space="0" w:color="auto"/>
        <w:bottom w:val="none" w:sz="0" w:space="0" w:color="auto"/>
        <w:right w:val="none" w:sz="0" w:space="0" w:color="auto"/>
      </w:divBdr>
    </w:div>
    <w:div w:id="1992561758">
      <w:bodyDiv w:val="1"/>
      <w:marLeft w:val="0"/>
      <w:marRight w:val="0"/>
      <w:marTop w:val="0"/>
      <w:marBottom w:val="0"/>
      <w:divBdr>
        <w:top w:val="none" w:sz="0" w:space="0" w:color="auto"/>
        <w:left w:val="none" w:sz="0" w:space="0" w:color="auto"/>
        <w:bottom w:val="none" w:sz="0" w:space="0" w:color="auto"/>
        <w:right w:val="none" w:sz="0" w:space="0" w:color="auto"/>
      </w:divBdr>
    </w:div>
    <w:div w:id="1993366423">
      <w:bodyDiv w:val="1"/>
      <w:marLeft w:val="0"/>
      <w:marRight w:val="0"/>
      <w:marTop w:val="0"/>
      <w:marBottom w:val="0"/>
      <w:divBdr>
        <w:top w:val="none" w:sz="0" w:space="0" w:color="auto"/>
        <w:left w:val="none" w:sz="0" w:space="0" w:color="auto"/>
        <w:bottom w:val="none" w:sz="0" w:space="0" w:color="auto"/>
        <w:right w:val="none" w:sz="0" w:space="0" w:color="auto"/>
      </w:divBdr>
    </w:div>
    <w:div w:id="2015953304">
      <w:bodyDiv w:val="1"/>
      <w:marLeft w:val="0"/>
      <w:marRight w:val="0"/>
      <w:marTop w:val="0"/>
      <w:marBottom w:val="0"/>
      <w:divBdr>
        <w:top w:val="none" w:sz="0" w:space="0" w:color="auto"/>
        <w:left w:val="none" w:sz="0" w:space="0" w:color="auto"/>
        <w:bottom w:val="none" w:sz="0" w:space="0" w:color="auto"/>
        <w:right w:val="none" w:sz="0" w:space="0" w:color="auto"/>
      </w:divBdr>
    </w:div>
    <w:div w:id="2018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state.fl.us/statutes/index.cfm?App_mode=Display_Statute&amp;URL=1000-1099/1004/Sections/1004.085.html" TargetMode="External"/><Relationship Id="rId18" Type="http://schemas.openxmlformats.org/officeDocument/2006/relationships/hyperlink" Target="https://www.nwfsc.edu/accommoda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atalog.nwfsc.edu/content.php?catoid=34&amp;navoid=12919&amp;hl=academic+integrity+tools+&amp;returnto=search"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livenwfsc.sharepoint.com/sites/AcademicAffairs/Shared%20Documents/Syllabi/.Syllabi%20Instructor%20Recourses/catalog.nwfsc.edu" TargetMode="External"/><Relationship Id="rId17" Type="http://schemas.openxmlformats.org/officeDocument/2006/relationships/hyperlink" Target="https://catalog.nwfsc.edu/content.php?catoid=34&amp;navoid=12919&amp;hl=academic+integrity+tools+&amp;returnto=search"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talog.nwfsc.edu/content.php?catoid=34&amp;navoid=12919&amp;hl=emergency+closure&amp;returnto=search" TargetMode="External"/><Relationship Id="rId20" Type="http://schemas.openxmlformats.org/officeDocument/2006/relationships/hyperlink" Target="https://nwfsc.craniumcafe.com/login" TargetMode="External"/><Relationship Id="rId29" Type="http://schemas.openxmlformats.org/officeDocument/2006/relationships/hyperlink" Target="mailto:online@nwfs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wfsc.instructure.com/" TargetMode="External"/><Relationship Id="rId24" Type="http://schemas.openxmlformats.org/officeDocument/2006/relationships/hyperlink" Target="https://catalog.nwfsc.edu/content.php?catoid=34&amp;navoid=12919&amp;hl=make+up+work+&amp;returnto=search"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catalog.nwfsc.edu/" TargetMode="External"/><Relationship Id="rId23" Type="http://schemas.openxmlformats.org/officeDocument/2006/relationships/hyperlink" Target="https://catalog.nwfsc.edu/content.php?catoid=34&amp;navoid=12919&amp;hl=emergency+closure&amp;returnto=search"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atalog.nwfsc.edu/content.php?catoid=34&amp;navoid=12919&amp;hl=emergency+closure&amp;returnto=search"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venwfsc-my.sharepoint.com/:w:/g/personal/jsheffield_nwfsc_edu/EcHSlQnubNpJg1-bnnBeFf8BEp0kf49RocuMuHlQ1kWzhw?e=MsRSP8" TargetMode="External"/><Relationship Id="rId22" Type="http://schemas.openxmlformats.org/officeDocument/2006/relationships/hyperlink" Target="https://catalog.nwfsc.edu/content.php?catoid=34&amp;navoid=12919&amp;hl=emergency+closure&amp;returnto=search"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04F99304D34ABC92564D46FAFAAB43"/>
        <w:category>
          <w:name w:val="General"/>
          <w:gallery w:val="placeholder"/>
        </w:category>
        <w:types>
          <w:type w:val="bbPlcHdr"/>
        </w:types>
        <w:behaviors>
          <w:behavior w:val="content"/>
        </w:behaviors>
        <w:guid w:val="{1560A550-D5B1-493D-A3EC-2A283D592C0F}"/>
      </w:docPartPr>
      <w:docPartBody>
        <w:p w:rsidR="005F0EB4" w:rsidRDefault="006D7C93" w:rsidP="006D7C93">
          <w:pPr>
            <w:pStyle w:val="7304F99304D34ABC92564D46FAFAAB431"/>
          </w:pPr>
          <w:r>
            <w:rPr>
              <w:rStyle w:val="PlaceholderText"/>
            </w:rPr>
            <w:t>Email</w:t>
          </w:r>
        </w:p>
      </w:docPartBody>
    </w:docPart>
    <w:docPart>
      <w:docPartPr>
        <w:name w:val="FBCF1AFA692B412DA5F5464C5CC989AE"/>
        <w:category>
          <w:name w:val="General"/>
          <w:gallery w:val="placeholder"/>
        </w:category>
        <w:types>
          <w:type w:val="bbPlcHdr"/>
        </w:types>
        <w:behaviors>
          <w:behavior w:val="content"/>
        </w:behaviors>
        <w:guid w:val="{ECBFAA11-02C3-4EBD-AC52-299C5ADA4676}"/>
      </w:docPartPr>
      <w:docPartBody>
        <w:p w:rsidR="005F0EB4" w:rsidRDefault="006D7C93" w:rsidP="006D7C93">
          <w:pPr>
            <w:pStyle w:val="FBCF1AFA692B412DA5F5464C5CC989AE1"/>
          </w:pPr>
          <w:r>
            <w:rPr>
              <w:rStyle w:val="PlaceholderText"/>
            </w:rPr>
            <w:t>Phone</w:t>
          </w:r>
        </w:p>
      </w:docPartBody>
    </w:docPart>
    <w:docPart>
      <w:docPartPr>
        <w:name w:val="EE8E6ADE42CC405A9A99143E6E44BE18"/>
        <w:category>
          <w:name w:val="General"/>
          <w:gallery w:val="placeholder"/>
        </w:category>
        <w:types>
          <w:type w:val="bbPlcHdr"/>
        </w:types>
        <w:behaviors>
          <w:behavior w:val="content"/>
        </w:behaviors>
        <w:guid w:val="{E5A5BEDB-2962-4467-ACFE-4680070E5181}"/>
      </w:docPartPr>
      <w:docPartBody>
        <w:p w:rsidR="005F0EB4" w:rsidRDefault="006D7C93" w:rsidP="006D7C93">
          <w:pPr>
            <w:pStyle w:val="EE8E6ADE42CC405A9A99143E6E44BE181"/>
          </w:pPr>
          <w:r>
            <w:rPr>
              <w:rStyle w:val="PlaceholderText"/>
            </w:rPr>
            <w:t>Office Hours</w:t>
          </w:r>
          <w:r w:rsidRPr="003F52B3">
            <w:rPr>
              <w:rStyle w:val="PlaceholderText"/>
            </w:rPr>
            <w:t>.</w:t>
          </w:r>
        </w:p>
      </w:docPartBody>
    </w:docPart>
    <w:docPart>
      <w:docPartPr>
        <w:name w:val="308C3C6121A642F082C9485D08102508"/>
        <w:category>
          <w:name w:val="General"/>
          <w:gallery w:val="placeholder"/>
        </w:category>
        <w:types>
          <w:type w:val="bbPlcHdr"/>
        </w:types>
        <w:behaviors>
          <w:behavior w:val="content"/>
        </w:behaviors>
        <w:guid w:val="{0391B2BE-7C0A-453B-9EC6-86B6CAFE531B}"/>
      </w:docPartPr>
      <w:docPartBody>
        <w:p w:rsidR="005F0EB4" w:rsidRDefault="006D7C93" w:rsidP="006D7C93">
          <w:pPr>
            <w:pStyle w:val="308C3C6121A642F082C9485D081025081"/>
          </w:pPr>
          <w:r>
            <w:rPr>
              <w:rStyle w:val="PlaceholderText"/>
            </w:rPr>
            <w:t>Location</w:t>
          </w:r>
        </w:p>
      </w:docPartBody>
    </w:docPart>
    <w:docPart>
      <w:docPartPr>
        <w:name w:val="0933FC4F58644FE6AD8048C5894C0C7B"/>
        <w:category>
          <w:name w:val="General"/>
          <w:gallery w:val="placeholder"/>
        </w:category>
        <w:types>
          <w:type w:val="bbPlcHdr"/>
        </w:types>
        <w:behaviors>
          <w:behavior w:val="content"/>
        </w:behaviors>
        <w:guid w:val="{61D82690-E84C-4714-AF59-9E2C4E34C4B8}"/>
      </w:docPartPr>
      <w:docPartBody>
        <w:p w:rsidR="00A8180F" w:rsidRDefault="006D7C93" w:rsidP="006D7C93">
          <w:pPr>
            <w:pStyle w:val="0933FC4F58644FE6AD8048C5894C0C7B2"/>
          </w:pPr>
          <w:r>
            <w:rPr>
              <w:rStyle w:val="PlaceholderText"/>
            </w:rPr>
            <w:t>Class</w:t>
          </w:r>
        </w:p>
      </w:docPartBody>
    </w:docPart>
    <w:docPart>
      <w:docPartPr>
        <w:name w:val="A24B3F92CDFC47929FE9F0566BFEA586"/>
        <w:category>
          <w:name w:val="General"/>
          <w:gallery w:val="placeholder"/>
        </w:category>
        <w:types>
          <w:type w:val="bbPlcHdr"/>
        </w:types>
        <w:behaviors>
          <w:behavior w:val="content"/>
        </w:behaviors>
        <w:guid w:val="{870BBBD7-1FED-4B16-9A23-BF7BC80DDF86}"/>
      </w:docPartPr>
      <w:docPartBody>
        <w:p w:rsidR="00A8180F" w:rsidRDefault="006D7C93" w:rsidP="006D7C93">
          <w:pPr>
            <w:pStyle w:val="A24B3F92CDFC47929FE9F0566BFEA5862"/>
          </w:pPr>
          <w:r>
            <w:rPr>
              <w:rStyle w:val="PlaceholderText"/>
            </w:rPr>
            <w:t>Enter days</w:t>
          </w:r>
        </w:p>
      </w:docPartBody>
    </w:docPart>
    <w:docPart>
      <w:docPartPr>
        <w:name w:val="B4334C4DFC324452845119DD2F5AA196"/>
        <w:category>
          <w:name w:val="General"/>
          <w:gallery w:val="placeholder"/>
        </w:category>
        <w:types>
          <w:type w:val="bbPlcHdr"/>
        </w:types>
        <w:behaviors>
          <w:behavior w:val="content"/>
        </w:behaviors>
        <w:guid w:val="{B4E48C13-FB63-4F9B-BD4D-DDFE43BA02F8}"/>
      </w:docPartPr>
      <w:docPartBody>
        <w:p w:rsidR="00A8180F" w:rsidRDefault="006D7C93" w:rsidP="006D7C93">
          <w:pPr>
            <w:pStyle w:val="B4334C4DFC324452845119DD2F5AA1962"/>
          </w:pPr>
          <w:r>
            <w:rPr>
              <w:rStyle w:val="PlaceholderText"/>
            </w:rPr>
            <w:t xml:space="preserve">Times </w:t>
          </w:r>
        </w:p>
      </w:docPartBody>
    </w:docPart>
    <w:docPart>
      <w:docPartPr>
        <w:name w:val="B0A4129BFD6D431CACC7E8041AB22A62"/>
        <w:category>
          <w:name w:val="General"/>
          <w:gallery w:val="placeholder"/>
        </w:category>
        <w:types>
          <w:type w:val="bbPlcHdr"/>
        </w:types>
        <w:behaviors>
          <w:behavior w:val="content"/>
        </w:behaviors>
        <w:guid w:val="{C637ECAC-51F9-491F-87F5-0FE6D2D0BB76}"/>
      </w:docPartPr>
      <w:docPartBody>
        <w:p w:rsidR="00A8180F" w:rsidRDefault="006D7C93" w:rsidP="006D7C93">
          <w:pPr>
            <w:pStyle w:val="B0A4129BFD6D431CACC7E8041AB22A622"/>
          </w:pPr>
          <w:r>
            <w:rPr>
              <w:rStyle w:val="PlaceholderText"/>
            </w:rPr>
            <w:t>Enter day or week</w:t>
          </w:r>
        </w:p>
      </w:docPartBody>
    </w:docPart>
    <w:docPart>
      <w:docPartPr>
        <w:name w:val="696EDA43EFE7456B8FFBDBFE589E5C5F"/>
        <w:category>
          <w:name w:val="General"/>
          <w:gallery w:val="placeholder"/>
        </w:category>
        <w:types>
          <w:type w:val="bbPlcHdr"/>
        </w:types>
        <w:behaviors>
          <w:behavior w:val="content"/>
        </w:behaviors>
        <w:guid w:val="{B22AE0F0-5162-48FA-A1E8-69A835865062}"/>
      </w:docPartPr>
      <w:docPartBody>
        <w:p w:rsidR="00A8180F" w:rsidRDefault="006D7C93" w:rsidP="006D7C93">
          <w:pPr>
            <w:pStyle w:val="696EDA43EFE7456B8FFBDBFE589E5C5F1"/>
          </w:pPr>
          <w:r>
            <w:rPr>
              <w:rStyle w:val="PlaceholderText"/>
            </w:rPr>
            <w:t>Course / CRN</w:t>
          </w:r>
        </w:p>
      </w:docPartBody>
    </w:docPart>
    <w:docPart>
      <w:docPartPr>
        <w:name w:val="D10D1ABBE2A548FF822A6E926CC135FA"/>
        <w:category>
          <w:name w:val="General"/>
          <w:gallery w:val="placeholder"/>
        </w:category>
        <w:types>
          <w:type w:val="bbPlcHdr"/>
        </w:types>
        <w:behaviors>
          <w:behavior w:val="content"/>
        </w:behaviors>
        <w:guid w:val="{EB3C1482-7EE7-4DC9-9BF2-9D3FD2DF558E}"/>
      </w:docPartPr>
      <w:docPartBody>
        <w:p w:rsidR="00A8180F" w:rsidRDefault="006D7C93" w:rsidP="006D7C93">
          <w:pPr>
            <w:pStyle w:val="D10D1ABBE2A548FF822A6E926CC135FA1"/>
          </w:pPr>
          <w:r>
            <w:rPr>
              <w:rStyle w:val="PlaceholderText"/>
            </w:rPr>
            <w:t>Modality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B4"/>
    <w:rsid w:val="00054774"/>
    <w:rsid w:val="000E1E14"/>
    <w:rsid w:val="0010158F"/>
    <w:rsid w:val="00107D63"/>
    <w:rsid w:val="001F57D1"/>
    <w:rsid w:val="00245977"/>
    <w:rsid w:val="0028579C"/>
    <w:rsid w:val="00321C12"/>
    <w:rsid w:val="004347FA"/>
    <w:rsid w:val="00522100"/>
    <w:rsid w:val="005A25DE"/>
    <w:rsid w:val="005A3A40"/>
    <w:rsid w:val="005F0EB4"/>
    <w:rsid w:val="006D7C93"/>
    <w:rsid w:val="006F1738"/>
    <w:rsid w:val="00756F2A"/>
    <w:rsid w:val="008F24F5"/>
    <w:rsid w:val="00961B9B"/>
    <w:rsid w:val="009A1F60"/>
    <w:rsid w:val="00A8180F"/>
    <w:rsid w:val="00CF1E19"/>
    <w:rsid w:val="00CF4EAA"/>
    <w:rsid w:val="00E90E60"/>
    <w:rsid w:val="00EA7B5C"/>
    <w:rsid w:val="00EC67EC"/>
    <w:rsid w:val="00ED3D66"/>
    <w:rsid w:val="00ED4B4B"/>
    <w:rsid w:val="00F35221"/>
    <w:rsid w:val="00F74F13"/>
    <w:rsid w:val="00F918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C93"/>
    <w:rPr>
      <w:color w:val="808080"/>
    </w:rPr>
  </w:style>
  <w:style w:type="paragraph" w:customStyle="1" w:styleId="7304F99304D34ABC92564D46FAFAAB431">
    <w:name w:val="7304F99304D34ABC92564D46FAFAAB431"/>
    <w:rsid w:val="006D7C93"/>
    <w:pPr>
      <w:spacing w:after="200" w:line="276" w:lineRule="auto"/>
      <w:ind w:left="720"/>
      <w:contextualSpacing/>
    </w:pPr>
    <w:rPr>
      <w:kern w:val="0"/>
      <w14:ligatures w14:val="none"/>
    </w:rPr>
  </w:style>
  <w:style w:type="paragraph" w:customStyle="1" w:styleId="FBCF1AFA692B412DA5F5464C5CC989AE1">
    <w:name w:val="FBCF1AFA692B412DA5F5464C5CC989AE1"/>
    <w:rsid w:val="006D7C93"/>
    <w:pPr>
      <w:spacing w:after="200" w:line="276" w:lineRule="auto"/>
      <w:ind w:left="720"/>
      <w:contextualSpacing/>
    </w:pPr>
    <w:rPr>
      <w:kern w:val="0"/>
      <w14:ligatures w14:val="none"/>
    </w:rPr>
  </w:style>
  <w:style w:type="paragraph" w:customStyle="1" w:styleId="EE8E6ADE42CC405A9A99143E6E44BE181">
    <w:name w:val="EE8E6ADE42CC405A9A99143E6E44BE181"/>
    <w:rsid w:val="006D7C93"/>
    <w:pPr>
      <w:spacing w:after="200" w:line="276" w:lineRule="auto"/>
      <w:ind w:left="720"/>
      <w:contextualSpacing/>
    </w:pPr>
    <w:rPr>
      <w:kern w:val="0"/>
      <w14:ligatures w14:val="none"/>
    </w:rPr>
  </w:style>
  <w:style w:type="paragraph" w:customStyle="1" w:styleId="308C3C6121A642F082C9485D081025081">
    <w:name w:val="308C3C6121A642F082C9485D081025081"/>
    <w:rsid w:val="006D7C93"/>
    <w:pPr>
      <w:spacing w:after="200" w:line="276" w:lineRule="auto"/>
      <w:ind w:left="720"/>
      <w:contextualSpacing/>
    </w:pPr>
    <w:rPr>
      <w:kern w:val="0"/>
      <w14:ligatures w14:val="none"/>
    </w:rPr>
  </w:style>
  <w:style w:type="paragraph" w:customStyle="1" w:styleId="696EDA43EFE7456B8FFBDBFE589E5C5F1">
    <w:name w:val="696EDA43EFE7456B8FFBDBFE589E5C5F1"/>
    <w:rsid w:val="006D7C93"/>
    <w:pPr>
      <w:spacing w:after="200" w:line="276" w:lineRule="auto"/>
      <w:ind w:left="720"/>
      <w:contextualSpacing/>
    </w:pPr>
    <w:rPr>
      <w:kern w:val="0"/>
      <w14:ligatures w14:val="none"/>
    </w:rPr>
  </w:style>
  <w:style w:type="paragraph" w:customStyle="1" w:styleId="0933FC4F58644FE6AD8048C5894C0C7B2">
    <w:name w:val="0933FC4F58644FE6AD8048C5894C0C7B2"/>
    <w:rsid w:val="006D7C93"/>
    <w:pPr>
      <w:spacing w:after="200" w:line="276" w:lineRule="auto"/>
      <w:ind w:left="720"/>
      <w:contextualSpacing/>
    </w:pPr>
    <w:rPr>
      <w:kern w:val="0"/>
      <w14:ligatures w14:val="none"/>
    </w:rPr>
  </w:style>
  <w:style w:type="paragraph" w:customStyle="1" w:styleId="D10D1ABBE2A548FF822A6E926CC135FA1">
    <w:name w:val="D10D1ABBE2A548FF822A6E926CC135FA1"/>
    <w:rsid w:val="006D7C93"/>
    <w:pPr>
      <w:spacing w:after="200" w:line="276" w:lineRule="auto"/>
      <w:ind w:left="720"/>
      <w:contextualSpacing/>
    </w:pPr>
    <w:rPr>
      <w:kern w:val="0"/>
      <w14:ligatures w14:val="none"/>
    </w:rPr>
  </w:style>
  <w:style w:type="paragraph" w:customStyle="1" w:styleId="A24B3F92CDFC47929FE9F0566BFEA5862">
    <w:name w:val="A24B3F92CDFC47929FE9F0566BFEA5862"/>
    <w:rsid w:val="006D7C93"/>
    <w:pPr>
      <w:spacing w:after="200" w:line="276" w:lineRule="auto"/>
      <w:ind w:left="720"/>
      <w:contextualSpacing/>
    </w:pPr>
    <w:rPr>
      <w:kern w:val="0"/>
      <w14:ligatures w14:val="none"/>
    </w:rPr>
  </w:style>
  <w:style w:type="paragraph" w:customStyle="1" w:styleId="B4334C4DFC324452845119DD2F5AA1962">
    <w:name w:val="B4334C4DFC324452845119DD2F5AA1962"/>
    <w:rsid w:val="006D7C93"/>
    <w:pPr>
      <w:spacing w:after="200" w:line="276" w:lineRule="auto"/>
      <w:ind w:left="720"/>
      <w:contextualSpacing/>
    </w:pPr>
    <w:rPr>
      <w:kern w:val="0"/>
      <w14:ligatures w14:val="none"/>
    </w:rPr>
  </w:style>
  <w:style w:type="paragraph" w:customStyle="1" w:styleId="B0A4129BFD6D431CACC7E8041AB22A622">
    <w:name w:val="B0A4129BFD6D431CACC7E8041AB22A622"/>
    <w:rsid w:val="006D7C93"/>
    <w:pPr>
      <w:spacing w:after="200" w:line="276" w:lineRule="auto"/>
      <w:ind w:left="720"/>
      <w:contextualSpacing/>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42E6B673EDDB43B637EE13CA3DD06D" ma:contentTypeVersion="22" ma:contentTypeDescription="Create a new document." ma:contentTypeScope="" ma:versionID="fb1b5d8321bafd1acf4c7e22f30ff6f5">
  <xsd:schema xmlns:xsd="http://www.w3.org/2001/XMLSchema" xmlns:xs="http://www.w3.org/2001/XMLSchema" xmlns:p="http://schemas.microsoft.com/office/2006/metadata/properties" xmlns:ns1="http://schemas.microsoft.com/sharepoint/v3" xmlns:ns2="0d17d71e-a6a6-4d55-990d-7ddaf004f347" xmlns:ns3="a97967c3-ca93-4967-a3dc-4647504f0f33" targetNamespace="http://schemas.microsoft.com/office/2006/metadata/properties" ma:root="true" ma:fieldsID="915110dbd94ef3df4ba1d5c162fdcb51" ns1:_="" ns2:_="" ns3:_="">
    <xsd:import namespace="http://schemas.microsoft.com/sharepoint/v3"/>
    <xsd:import namespace="0d17d71e-a6a6-4d55-990d-7ddaf004f347"/>
    <xsd:import namespace="a97967c3-ca93-4967-a3dc-4647504f0f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17d71e-a6a6-4d55-990d-7ddaf004f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d6151a7-7655-49cd-b7dd-fcb819126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Date" ma:index="27" nillable="true" ma:displayName="Date" ma:format="DateOnly" ma:internalName="Date">
      <xsd:simpleType>
        <xsd:restriction base="dms:DateTim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ookup" ma:index="29" nillable="true" ma:displayName="lookup" ma:list="{78ac0d3f-a1ab-4c1b-a9bf-769d89cd365e}" ma:internalName="lookup"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97967c3-ca93-4967-a3dc-4647504f0f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2b72104-d6d1-4545-96bc-3efc909a023c}" ma:internalName="TaxCatchAll" ma:showField="CatchAllData" ma:web="a97967c3-ca93-4967-a3dc-4647504f0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0d17d71e-a6a6-4d55-990d-7ddaf004f347" xsi:nil="true"/>
    <_ip_UnifiedCompliancePolicyUIAction xmlns="http://schemas.microsoft.com/sharepoint/v3" xsi:nil="true"/>
    <TaxCatchAll xmlns="a97967c3-ca93-4967-a3dc-4647504f0f33" xsi:nil="true"/>
    <_ip_UnifiedCompliancePolicyProperties xmlns="http://schemas.microsoft.com/sharepoint/v3" xsi:nil="true"/>
    <lcf76f155ced4ddcb4097134ff3c332f xmlns="0d17d71e-a6a6-4d55-990d-7ddaf004f347">
      <Terms xmlns="http://schemas.microsoft.com/office/infopath/2007/PartnerControls"/>
    </lcf76f155ced4ddcb4097134ff3c332f>
    <lookup xmlns="0d17d71e-a6a6-4d55-990d-7ddaf004f347" xsi:nil="true"/>
    <SharedWithUsers xmlns="a97967c3-ca93-4967-a3dc-4647504f0f33">
      <UserInfo>
        <DisplayName>Steven Hough</DisplayName>
        <AccountId>495</AccountId>
        <AccountType/>
      </UserInfo>
      <UserInfo>
        <DisplayName>Rhonda Springfield</DisplayName>
        <AccountId>561</AccountId>
        <AccountType/>
      </UserInfo>
      <UserInfo>
        <DisplayName>Jenna Sheffield</DisplayName>
        <AccountId>856</AccountId>
        <AccountType/>
      </UserInfo>
      <UserInfo>
        <DisplayName>Henry Mack</DisplayName>
        <AccountId>670</AccountId>
        <AccountType/>
      </UserInfo>
      <UserInfo>
        <DisplayName>Kimberly Hostetler</DisplayName>
        <AccountId>1041</AccountId>
        <AccountType/>
      </UserInfo>
      <UserInfo>
        <DisplayName>Michael Kiefer</DisplayName>
        <AccountId>1115</AccountId>
        <AccountType/>
      </UserInfo>
      <UserInfo>
        <DisplayName>Jeffrey McGill</DisplayName>
        <AccountId>100</AccountId>
        <AccountType/>
      </UserInfo>
      <UserInfo>
        <DisplayName>Sandy Arteaga</DisplayName>
        <AccountId>320</AccountId>
        <AccountType/>
      </UserInfo>
      <UserInfo>
        <DisplayName>Charlotte Kuss</DisplayName>
        <AccountId>21</AccountId>
        <AccountType/>
      </UserInfo>
      <UserInfo>
        <DisplayName>John Patten</DisplayName>
        <AccountId>578</AccountId>
        <AccountType/>
      </UserInfo>
      <UserInfo>
        <DisplayName>Antonio De Moraes</DisplayName>
        <AccountId>594</AccountId>
        <AccountType/>
      </UserInfo>
      <UserInfo>
        <DisplayName>Scott Bennett</DisplayName>
        <AccountId>425</AccountId>
        <AccountType/>
      </UserInfo>
      <UserInfo>
        <DisplayName>Steven Smith</DisplayName>
        <AccountId>1079</AccountId>
        <AccountType/>
      </UserInfo>
      <UserInfo>
        <DisplayName>Alison McDowell</DisplayName>
        <AccountId>606</AccountId>
        <AccountType/>
      </UserInfo>
      <UserInfo>
        <DisplayName>Caitlin Robertson</DisplayName>
        <AccountId>239</AccountId>
        <AccountType/>
      </UserInfo>
      <UserInfo>
        <DisplayName>Katriona Hajduk</DisplayName>
        <AccountId>1080</AccountId>
        <AccountType/>
      </UserInfo>
      <UserInfo>
        <DisplayName>Tim McSwain</DisplayName>
        <AccountId>233</AccountId>
        <AccountType/>
      </UserInfo>
      <UserInfo>
        <DisplayName>Tami Smith</DisplayName>
        <AccountId>607</AccountId>
        <AccountType/>
      </UserInfo>
      <UserInfo>
        <DisplayName>Susie Shaffer</DisplayName>
        <AccountId>559</AccountId>
        <AccountType/>
      </UserInfo>
      <UserInfo>
        <DisplayName>Kristen Last</DisplayName>
        <AccountId>18</AccountId>
        <AccountType/>
      </UserInfo>
      <UserInfo>
        <DisplayName>Keicah Rouse</DisplayName>
        <AccountId>1081</AccountId>
        <AccountType/>
      </UserInfo>
      <UserInfo>
        <DisplayName>Chris Abadia</DisplayName>
        <AccountId>386</AccountId>
        <AccountType/>
      </UserInfo>
      <UserInfo>
        <DisplayName>Debra Rolison</DisplayName>
        <AccountId>846</AccountId>
        <AccountType/>
      </UserInfo>
      <UserInfo>
        <DisplayName>Kelsey Denson</DisplayName>
        <AccountId>1082</AccountId>
        <AccountType/>
      </UserInfo>
      <UserInfo>
        <DisplayName>Shelby Lennon</DisplayName>
        <AccountId>571</AccountId>
        <AccountType/>
      </UserInfo>
      <UserInfo>
        <DisplayName>Bethney Sikes</DisplayName>
        <AccountId>312</AccountId>
        <AccountType/>
      </UserInfo>
      <UserInfo>
        <DisplayName>Robyn Strickland</DisplayName>
        <AccountId>381</AccountId>
        <AccountType/>
      </UserInfo>
      <UserInfo>
        <DisplayName>Courtney Conn</DisplayName>
        <AccountId>614</AccountId>
        <AccountType/>
      </UserInfo>
      <UserInfo>
        <DisplayName>Rachel Gwin</DisplayName>
        <AccountId>1083</AccountId>
        <AccountType/>
      </UserInfo>
      <UserInfo>
        <DisplayName>Brenda Robinson</DisplayName>
        <AccountId>565</AccountId>
        <AccountType/>
      </UserInfo>
      <UserInfo>
        <DisplayName>Patrice Williams-Shuford</DisplayName>
        <AccountId>713</AccountId>
        <AccountType/>
      </UserInfo>
      <UserInfo>
        <DisplayName>Chrislyn Thompson</DisplayName>
        <AccountId>609</AccountId>
        <AccountType/>
      </UserInfo>
      <UserInfo>
        <DisplayName>Amy Junger</DisplayName>
        <AccountId>303</AccountId>
        <AccountType/>
      </UserInfo>
      <UserInfo>
        <DisplayName>Julie Cotton</DisplayName>
        <AccountId>27</AccountId>
        <AccountType/>
      </UserInfo>
      <UserInfo>
        <DisplayName>Tanya Beauregard</DisplayName>
        <AccountId>345</AccountId>
        <AccountType/>
      </UserInfo>
      <UserInfo>
        <DisplayName>Amie Torok</DisplayName>
        <AccountId>1074</AccountId>
        <AccountType/>
      </UserInfo>
      <UserInfo>
        <DisplayName>Jo Culberson</DisplayName>
        <AccountId>582</AccountId>
        <AccountType/>
      </UserInfo>
      <UserInfo>
        <DisplayName>Andrea Jockers</DisplayName>
        <AccountId>740</AccountId>
        <AccountType/>
      </UserInfo>
      <UserInfo>
        <DisplayName>Tristin Waller</DisplayName>
        <AccountId>673</AccountId>
        <AccountType/>
      </UserInfo>
      <UserInfo>
        <DisplayName>Julia Storbeck</DisplayName>
        <AccountId>1084</AccountId>
        <AccountType/>
      </UserInfo>
      <UserInfo>
        <DisplayName>Jacob Fuller</DisplayName>
        <AccountId>642</AccountId>
        <AccountType/>
      </UserInfo>
      <UserInfo>
        <DisplayName>Jeannie Hill</DisplayName>
        <AccountId>1085</AccountId>
        <AccountType/>
      </UserInfo>
      <UserInfo>
        <DisplayName>Nicole Stresing</DisplayName>
        <AccountId>438</AccountId>
        <AccountType/>
      </UserInfo>
      <UserInfo>
        <DisplayName>Amanda Bailey</DisplayName>
        <AccountId>1086</AccountId>
        <AccountType/>
      </UserInfo>
      <UserInfo>
        <DisplayName>Britini Valkenaar</DisplayName>
        <AccountId>513</AccountId>
        <AccountType/>
      </UserInfo>
      <UserInfo>
        <DisplayName>Debbie Hester-Knott</DisplayName>
        <AccountId>640</AccountId>
        <AccountType/>
      </UserInfo>
      <UserInfo>
        <DisplayName>Shera Gill</DisplayName>
        <AccountId>490</AccountId>
        <AccountType/>
      </UserInfo>
      <UserInfo>
        <DisplayName>Lori Shaak</DisplayName>
        <AccountId>585</AccountId>
        <AccountType/>
      </UserInfo>
      <UserInfo>
        <DisplayName>Kelly Elliott</DisplayName>
        <AccountId>649</AccountId>
        <AccountType/>
      </UserInfo>
      <UserInfo>
        <DisplayName>Jackie Bytell</DisplayName>
        <AccountId>462</AccountId>
        <AccountType/>
      </UserInfo>
      <UserInfo>
        <DisplayName>Ashley Abraham</DisplayName>
        <AccountId>1087</AccountId>
        <AccountType/>
      </UserInfo>
      <UserInfo>
        <DisplayName>Thomas Miller</DisplayName>
        <AccountId>641</AccountId>
        <AccountType/>
      </UserInfo>
      <UserInfo>
        <DisplayName>Lisa Haddorff</DisplayName>
        <AccountId>184</AccountId>
        <AccountType/>
      </UserInfo>
      <UserInfo>
        <DisplayName>Alyssa L Pacheco</DisplayName>
        <AccountId>1088</AccountId>
        <AccountType/>
      </UserInfo>
      <UserInfo>
        <DisplayName>J'Lyn R Bryant</DisplayName>
        <AccountId>1187</AccountId>
        <AccountType/>
      </UserInfo>
      <UserInfo>
        <DisplayName>Maggie Brock</DisplayName>
        <AccountId>1089</AccountId>
        <AccountType/>
      </UserInfo>
      <UserInfo>
        <DisplayName>Marie Tripeaux</DisplayName>
        <AccountId>430</AccountId>
        <AccountType/>
      </UserInfo>
      <UserInfo>
        <DisplayName>Dennis Braun</DisplayName>
        <AccountId>563</AccountId>
        <AccountType/>
      </UserInfo>
      <UserInfo>
        <DisplayName>Gabriel Hernandez</DisplayName>
        <AccountId>590</AccountId>
        <AccountType/>
      </UserInfo>
      <UserInfo>
        <DisplayName>Kayla Wingard</DisplayName>
        <AccountId>1090</AccountId>
        <AccountType/>
      </UserInfo>
      <UserInfo>
        <DisplayName>Deanna Simpson</DisplayName>
        <AccountId>301</AccountId>
        <AccountType/>
      </UserInfo>
      <UserInfo>
        <DisplayName>Hannah Mizell</DisplayName>
        <AccountId>509</AccountId>
        <AccountType/>
      </UserInfo>
      <UserInfo>
        <DisplayName>Ramsey Ross</DisplayName>
        <AccountId>89</AccountId>
        <AccountType/>
      </UserInfo>
      <UserInfo>
        <DisplayName>Kiara Celestine</DisplayName>
        <AccountId>384</AccountId>
        <AccountType/>
      </UserInfo>
      <UserInfo>
        <DisplayName>Grace Stewart</DisplayName>
        <AccountId>34</AccountId>
        <AccountType/>
      </UserInfo>
      <UserInfo>
        <DisplayName>Brian Majka</DisplayName>
        <AccountId>603</AccountId>
        <AccountType/>
      </UserInfo>
      <UserInfo>
        <DisplayName>Tasha McClain</DisplayName>
        <AccountId>461</AccountId>
        <AccountType/>
      </UserInfo>
      <UserInfo>
        <DisplayName>Mitchell Hughes</DisplayName>
        <AccountId>898</AccountId>
        <AccountType/>
      </UserInfo>
      <UserInfo>
        <DisplayName>Alicia Copeland</DisplayName>
        <AccountId>626</AccountId>
        <AccountType/>
      </UserInfo>
      <UserInfo>
        <DisplayName>Chris Mizell</DisplayName>
        <AccountId>72</AccountId>
        <AccountType/>
      </UserInfo>
      <UserInfo>
        <DisplayName>Sarah Loffreda</DisplayName>
        <AccountId>905</AccountId>
        <AccountType/>
      </UserInfo>
      <UserInfo>
        <DisplayName>Tucker Reynolds</DisplayName>
        <AccountId>1091</AccountId>
        <AccountType/>
      </UserInfo>
      <UserInfo>
        <DisplayName>Susan DeSmith</DisplayName>
        <AccountId>210</AccountId>
        <AccountType/>
      </UserInfo>
      <UserInfo>
        <DisplayName>Academic Affairs</DisplayName>
        <AccountId>1188</AccountId>
        <AccountType/>
      </UserInfo>
      <UserInfo>
        <DisplayName>Belinda Wise</DisplayName>
        <AccountId>257</AccountId>
        <AccountType/>
      </UserInfo>
      <UserInfo>
        <DisplayName>Elise Fredeking</DisplayName>
        <AccountId>1181</AccountId>
        <AccountType/>
      </UserInfo>
      <UserInfo>
        <DisplayName>Sandra Caudill</DisplayName>
        <AccountId>304</AccountId>
        <AccountType/>
      </UserInfo>
      <UserInfo>
        <DisplayName>Kimberlyn Porter</DisplayName>
        <AccountId>613</AccountId>
        <AccountType/>
      </UserInfo>
      <UserInfo>
        <DisplayName>Julie Payne</DisplayName>
        <AccountId>1055</AccountId>
        <AccountType/>
      </UserInfo>
      <UserInfo>
        <DisplayName>Russell Salsman</DisplayName>
        <AccountId>1092</AccountId>
        <AccountType/>
      </UserInfo>
      <UserInfo>
        <DisplayName>Claire Ramos</DisplayName>
        <AccountId>342</AccountId>
        <AccountType/>
      </UserInfo>
      <UserInfo>
        <DisplayName>Felix Maples</DisplayName>
        <AccountId>1093</AccountId>
        <AccountType/>
      </UserInfo>
      <UserInfo>
        <DisplayName>Christopher Gabers</DisplayName>
        <AccountId>368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4086A-6444-4314-AEA8-A9B5DC8EC7FC}">
  <ds:schemaRefs>
    <ds:schemaRef ds:uri="http://schemas.microsoft.com/sharepoint/v3/contenttype/forms"/>
  </ds:schemaRefs>
</ds:datastoreItem>
</file>

<file path=customXml/itemProps2.xml><?xml version="1.0" encoding="utf-8"?>
<ds:datastoreItem xmlns:ds="http://schemas.openxmlformats.org/officeDocument/2006/customXml" ds:itemID="{81B5FD6F-27E6-40BC-BC0F-298A406CE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17d71e-a6a6-4d55-990d-7ddaf004f347"/>
    <ds:schemaRef ds:uri="a97967c3-ca93-4967-a3dc-4647504f0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F1E8A-24E9-42D6-96BC-9D546ABBF8AE}">
  <ds:schemaRefs>
    <ds:schemaRef ds:uri="http://schemas.microsoft.com/sharepoint/v3"/>
    <ds:schemaRef ds:uri="http://schemas.microsoft.com/office/infopath/2007/PartnerControls"/>
    <ds:schemaRef ds:uri="http://schemas.microsoft.com/office/2006/documentManagement/types"/>
    <ds:schemaRef ds:uri="http://www.w3.org/XML/1998/namespace"/>
    <ds:schemaRef ds:uri="http://purl.org/dc/dcmitype/"/>
    <ds:schemaRef ds:uri="a97967c3-ca93-4967-a3dc-4647504f0f33"/>
    <ds:schemaRef ds:uri="http://schemas.openxmlformats.org/package/2006/metadata/core-properties"/>
    <ds:schemaRef ds:uri="http://purl.org/dc/elements/1.1/"/>
    <ds:schemaRef ds:uri="http://purl.org/dc/terms/"/>
    <ds:schemaRef ds:uri="0d17d71e-a6a6-4d55-990d-7ddaf004f347"/>
    <ds:schemaRef ds:uri="http://schemas.microsoft.com/office/2006/metadata/properties"/>
  </ds:schemaRefs>
</ds:datastoreItem>
</file>

<file path=customXml/itemProps4.xml><?xml version="1.0" encoding="utf-8"?>
<ds:datastoreItem xmlns:ds="http://schemas.openxmlformats.org/officeDocument/2006/customXml" ds:itemID="{B7BDBBA2-A75F-48D7-9BD6-92DD392B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7692</Characters>
  <Application>Microsoft Office Word</Application>
  <DocSecurity>0</DocSecurity>
  <Lines>64</Lines>
  <Paragraphs>17</Paragraphs>
  <ScaleCrop>false</ScaleCrop>
  <Company>Toshiba</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Garza;jacks266@nwfsc.edu</dc:creator>
  <cp:keywords/>
  <cp:lastModifiedBy>Shelby Lennon</cp:lastModifiedBy>
  <cp:revision>3</cp:revision>
  <cp:lastPrinted>2022-12-05T23:47:00Z</cp:lastPrinted>
  <dcterms:created xsi:type="dcterms:W3CDTF">2024-07-31T15:41:00Z</dcterms:created>
  <dcterms:modified xsi:type="dcterms:W3CDTF">2024-07-31T15:48:00Z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0x0101009442E6B673EDDB43B637EE13CA3DD06D</vt:lpwstr>
  </property>
  <property fmtid="{D5CDD505-2E9C-101B-9397-08002B2CF9AE}" pid="3" name="MediaServiceImageTags">
    <vt:lpwstr/>
  </property>
  <property fmtid="{D5CDD505-2E9C-101B-9397-08002B2CF9AE}" pid="4" name="GrammarlyDocumentId">
    <vt:lpwstr>47df52dedbae101f5a0531eeea22d02170f52ca6070a546b2cf8ecacfbc2ce2d</vt:lpwstr>
  </property>
</Properties>
</file>